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D684F" w14:textId="77777777" w:rsidR="003F500A" w:rsidRDefault="003F500A" w:rsidP="003F500A">
      <w:pPr>
        <w:tabs>
          <w:tab w:val="left" w:pos="5954"/>
        </w:tabs>
        <w:ind w:right="-2"/>
        <w:jc w:val="right"/>
        <w:rPr>
          <w:i/>
          <w:sz w:val="28"/>
          <w:szCs w:val="28"/>
        </w:rPr>
      </w:pPr>
      <w:bookmarkStart w:id="0" w:name="_Hlk181004106"/>
      <w:permStart w:id="1404593867" w:edGrp="everyone"/>
      <w:r>
        <w:rPr>
          <w:i/>
          <w:szCs w:val="28"/>
        </w:rPr>
        <w:t>Приложение 2 к Документации о закупке – Техническое задание</w:t>
      </w:r>
    </w:p>
    <w:p w14:paraId="5E0E90A1" w14:textId="77777777" w:rsidR="003F500A" w:rsidRDefault="003F500A" w:rsidP="00665BA5">
      <w:pPr>
        <w:pStyle w:val="a4"/>
        <w:tabs>
          <w:tab w:val="left" w:pos="1260"/>
        </w:tabs>
        <w:spacing w:line="276" w:lineRule="auto"/>
        <w:ind w:left="-180" w:right="22"/>
        <w:rPr>
          <w:rFonts w:ascii="Verdana" w:hAnsi="Verdana"/>
          <w:b/>
          <w:bCs/>
          <w:sz w:val="20"/>
          <w:szCs w:val="20"/>
          <w:lang w:val="ru-RU"/>
        </w:rPr>
      </w:pPr>
    </w:p>
    <w:p w14:paraId="6D15D77E" w14:textId="7620A95F" w:rsidR="00890BB7" w:rsidRPr="000F57CF" w:rsidRDefault="00890BB7" w:rsidP="00665BA5">
      <w:pPr>
        <w:pStyle w:val="a4"/>
        <w:tabs>
          <w:tab w:val="left" w:pos="1260"/>
        </w:tabs>
        <w:spacing w:line="276" w:lineRule="auto"/>
        <w:ind w:left="-180" w:right="22"/>
        <w:rPr>
          <w:rFonts w:ascii="Verdana" w:hAnsi="Verdana"/>
          <w:bCs/>
          <w:sz w:val="20"/>
          <w:szCs w:val="20"/>
          <w:lang w:val="ru-RU"/>
        </w:rPr>
      </w:pPr>
      <w:r w:rsidRPr="000F57CF">
        <w:rPr>
          <w:rFonts w:ascii="Verdana" w:hAnsi="Verdana"/>
          <w:b/>
          <w:bCs/>
          <w:sz w:val="20"/>
          <w:szCs w:val="20"/>
          <w:lang w:val="ru-RU"/>
        </w:rPr>
        <w:t>ДОГОВОР ПОСТАВКИ №</w:t>
      </w:r>
      <w:r w:rsidRPr="000F57CF">
        <w:rPr>
          <w:rFonts w:ascii="Verdana" w:hAnsi="Verdana"/>
          <w:bCs/>
          <w:sz w:val="20"/>
          <w:szCs w:val="20"/>
          <w:lang w:val="ru-RU"/>
        </w:rPr>
        <w:t xml:space="preserve"> /</w:t>
      </w:r>
      <w:r w:rsidR="00FE3D93">
        <w:rPr>
          <w:rFonts w:ascii="Verdana" w:hAnsi="Verdana"/>
          <w:bCs/>
          <w:sz w:val="20"/>
          <w:szCs w:val="20"/>
          <w:lang w:val="ru-RU"/>
        </w:rPr>
        <w:t>157-</w:t>
      </w:r>
      <w:r w:rsidRPr="000F57CF">
        <w:rPr>
          <w:rFonts w:ascii="Verdana" w:hAnsi="Verdana"/>
          <w:bCs/>
          <w:sz w:val="20"/>
          <w:szCs w:val="20"/>
          <w:lang w:val="ru-RU"/>
        </w:rPr>
        <w:t>________</w:t>
      </w:r>
    </w:p>
    <w:p w14:paraId="79F8DD21" w14:textId="77777777" w:rsidR="00890BB7" w:rsidRPr="000F57CF" w:rsidRDefault="00890BB7" w:rsidP="00665BA5">
      <w:pPr>
        <w:pStyle w:val="a4"/>
        <w:tabs>
          <w:tab w:val="left" w:pos="1260"/>
        </w:tabs>
        <w:spacing w:line="276" w:lineRule="auto"/>
        <w:ind w:left="-180" w:right="22"/>
        <w:jc w:val="both"/>
        <w:rPr>
          <w:rFonts w:ascii="Verdana" w:hAnsi="Verdana"/>
          <w:sz w:val="20"/>
          <w:szCs w:val="20"/>
          <w:lang w:val="ru-RU"/>
        </w:rPr>
      </w:pPr>
    </w:p>
    <w:p w14:paraId="5B482B9B" w14:textId="7D83A583" w:rsidR="00890BB7" w:rsidRPr="000F57CF" w:rsidRDefault="00890BB7" w:rsidP="00665BA5">
      <w:pPr>
        <w:pStyle w:val="a4"/>
        <w:tabs>
          <w:tab w:val="left" w:pos="1260"/>
        </w:tabs>
        <w:spacing w:line="276" w:lineRule="auto"/>
        <w:ind w:right="22"/>
        <w:jc w:val="left"/>
        <w:rPr>
          <w:rFonts w:ascii="Verdana" w:hAnsi="Verdana"/>
          <w:sz w:val="20"/>
          <w:szCs w:val="20"/>
          <w:lang w:val="ru-RU"/>
        </w:rPr>
      </w:pPr>
      <w:r w:rsidRPr="000F57CF">
        <w:rPr>
          <w:rFonts w:ascii="Verdana" w:hAnsi="Verdana"/>
          <w:sz w:val="20"/>
          <w:szCs w:val="20"/>
          <w:lang w:val="ru-RU"/>
        </w:rPr>
        <w:t>г. Киров</w:t>
      </w:r>
      <w:r w:rsidRPr="000F57CF">
        <w:rPr>
          <w:rFonts w:ascii="Verdana" w:hAnsi="Verdana"/>
          <w:sz w:val="20"/>
          <w:szCs w:val="20"/>
          <w:lang w:val="ru-RU"/>
        </w:rPr>
        <w:tab/>
      </w:r>
      <w:r w:rsidRPr="000F57CF">
        <w:rPr>
          <w:rFonts w:ascii="Verdana" w:hAnsi="Verdana"/>
          <w:sz w:val="20"/>
          <w:szCs w:val="20"/>
          <w:lang w:val="ru-RU"/>
        </w:rPr>
        <w:tab/>
      </w:r>
      <w:r w:rsidRPr="000F57CF">
        <w:rPr>
          <w:rFonts w:ascii="Verdana" w:hAnsi="Verdana"/>
          <w:sz w:val="20"/>
          <w:szCs w:val="20"/>
          <w:lang w:val="ru-RU"/>
        </w:rPr>
        <w:tab/>
        <w:t xml:space="preserve">                           </w:t>
      </w:r>
      <w:r w:rsidRPr="000F57CF">
        <w:rPr>
          <w:rFonts w:ascii="Verdana" w:hAnsi="Verdana"/>
          <w:sz w:val="20"/>
          <w:szCs w:val="20"/>
          <w:lang w:val="ru-RU"/>
        </w:rPr>
        <w:tab/>
        <w:t xml:space="preserve">                                             _________ 20__ г.</w:t>
      </w:r>
    </w:p>
    <w:p w14:paraId="7ABDB372" w14:textId="77777777" w:rsidR="00890BB7" w:rsidRPr="000F57CF" w:rsidRDefault="00890BB7" w:rsidP="00665BA5">
      <w:pPr>
        <w:pStyle w:val="a4"/>
        <w:tabs>
          <w:tab w:val="left" w:pos="1260"/>
        </w:tabs>
        <w:spacing w:line="276" w:lineRule="auto"/>
        <w:ind w:right="22"/>
        <w:jc w:val="both"/>
        <w:rPr>
          <w:rFonts w:ascii="Verdana" w:hAnsi="Verdana"/>
          <w:bCs/>
          <w:sz w:val="20"/>
          <w:szCs w:val="20"/>
          <w:lang w:val="ru-RU"/>
        </w:rPr>
      </w:pPr>
    </w:p>
    <w:p w14:paraId="5A9A09F5" w14:textId="77777777"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sz w:val="20"/>
          <w:szCs w:val="20"/>
          <w:lang w:val="ru-RU"/>
        </w:rPr>
        <w:t xml:space="preserve">_________________________________, в дальнейшем именуемое </w:t>
      </w:r>
      <w:r w:rsidRPr="000F57CF">
        <w:rPr>
          <w:rFonts w:ascii="Verdana" w:hAnsi="Verdana"/>
          <w:b/>
          <w:bCs/>
          <w:sz w:val="20"/>
          <w:szCs w:val="20"/>
          <w:lang w:val="ru-RU"/>
        </w:rPr>
        <w:t>«</w:t>
      </w:r>
      <w:r w:rsidRPr="000F57CF">
        <w:rPr>
          <w:rFonts w:ascii="Verdana" w:hAnsi="Verdana"/>
          <w:b/>
          <w:sz w:val="20"/>
          <w:szCs w:val="20"/>
          <w:lang w:val="ru-RU"/>
        </w:rPr>
        <w:t>Поставщик»</w:t>
      </w:r>
      <w:r w:rsidRPr="000F57CF">
        <w:rPr>
          <w:rFonts w:ascii="Verdana" w:hAnsi="Verdana"/>
          <w:sz w:val="20"/>
          <w:szCs w:val="20"/>
          <w:lang w:val="ru-RU"/>
        </w:rPr>
        <w:t xml:space="preserve">, в лице _____________________ действующего на основании _____________, с одной стороны, и </w:t>
      </w:r>
    </w:p>
    <w:p w14:paraId="627CEB6C" w14:textId="6FF15241" w:rsidR="00890BB7" w:rsidRPr="000F57CF" w:rsidRDefault="00890BB7" w:rsidP="00665BA5">
      <w:pPr>
        <w:pStyle w:val="a4"/>
        <w:spacing w:line="276" w:lineRule="auto"/>
        <w:ind w:right="22" w:firstLine="540"/>
        <w:jc w:val="both"/>
        <w:rPr>
          <w:rFonts w:ascii="Verdana" w:hAnsi="Verdana"/>
          <w:sz w:val="20"/>
          <w:szCs w:val="20"/>
          <w:lang w:val="ru-RU"/>
        </w:rPr>
      </w:pPr>
      <w:r w:rsidRPr="000F57CF">
        <w:rPr>
          <w:rFonts w:ascii="Verdana" w:hAnsi="Verdana"/>
          <w:b/>
          <w:sz w:val="20"/>
          <w:szCs w:val="20"/>
          <w:lang w:val="ru-RU"/>
        </w:rPr>
        <w:t>ПАО «Кировский завод «Маяк»,</w:t>
      </w:r>
      <w:r w:rsidRPr="000F57CF">
        <w:rPr>
          <w:rFonts w:ascii="Verdana" w:hAnsi="Verdana"/>
          <w:sz w:val="20"/>
          <w:szCs w:val="20"/>
          <w:lang w:val="ru-RU"/>
        </w:rPr>
        <w:t xml:space="preserve"> в дальнейшем именуемое </w:t>
      </w:r>
      <w:r w:rsidRPr="000F57CF">
        <w:rPr>
          <w:rFonts w:ascii="Verdana" w:hAnsi="Verdana"/>
          <w:b/>
          <w:sz w:val="20"/>
          <w:szCs w:val="20"/>
          <w:lang w:val="ru-RU"/>
        </w:rPr>
        <w:t>«Покупатель»</w:t>
      </w:r>
      <w:r w:rsidRPr="000F57CF">
        <w:rPr>
          <w:rFonts w:ascii="Verdana" w:hAnsi="Verdana"/>
          <w:sz w:val="20"/>
          <w:szCs w:val="20"/>
          <w:lang w:val="ru-RU"/>
        </w:rPr>
        <w:t>,</w:t>
      </w:r>
      <w:r w:rsidRPr="000F57CF">
        <w:rPr>
          <w:rFonts w:ascii="Verdana" w:hAnsi="Verdana"/>
          <w:bCs/>
          <w:sz w:val="20"/>
          <w:szCs w:val="20"/>
          <w:lang w:val="ru-RU"/>
        </w:rPr>
        <w:t xml:space="preserve"> </w:t>
      </w:r>
      <w:r w:rsidRPr="000F57CF">
        <w:rPr>
          <w:rFonts w:ascii="Verdana" w:hAnsi="Verdana"/>
          <w:bCs/>
          <w:sz w:val="20"/>
          <w:szCs w:val="20"/>
          <w:lang w:val="ru-RU"/>
        </w:rPr>
        <w:br/>
      </w:r>
      <w:r w:rsidRPr="000F57CF">
        <w:rPr>
          <w:rFonts w:ascii="Verdana" w:hAnsi="Verdana"/>
          <w:sz w:val="20"/>
          <w:szCs w:val="20"/>
          <w:lang w:val="ru-RU"/>
        </w:rPr>
        <w:t xml:space="preserve">в лице </w:t>
      </w:r>
      <w:r w:rsidR="00FE3D93">
        <w:rPr>
          <w:rFonts w:ascii="Verdana" w:hAnsi="Verdana"/>
          <w:sz w:val="20"/>
          <w:szCs w:val="20"/>
          <w:lang w:val="ru-RU"/>
        </w:rPr>
        <w:t>заместителя генерального директора по коммерческим вопросам Панкова Сергея Александровича</w:t>
      </w:r>
      <w:r w:rsidRPr="000F57CF">
        <w:rPr>
          <w:rFonts w:ascii="Verdana" w:hAnsi="Verdana"/>
          <w:sz w:val="20"/>
          <w:szCs w:val="20"/>
          <w:lang w:val="ru-RU"/>
        </w:rPr>
        <w:t>, действующего на основании</w:t>
      </w:r>
      <w:r w:rsidR="00FE3D93">
        <w:rPr>
          <w:rFonts w:ascii="Verdana" w:hAnsi="Verdana"/>
          <w:sz w:val="20"/>
          <w:szCs w:val="20"/>
          <w:lang w:val="ru-RU"/>
        </w:rPr>
        <w:t xml:space="preserve"> доверенности № 181-06-16-45 от 12.05.2023г.</w:t>
      </w:r>
      <w:r w:rsidRPr="000F57CF">
        <w:rPr>
          <w:rFonts w:ascii="Verdana" w:hAnsi="Verdana"/>
          <w:sz w:val="20"/>
          <w:szCs w:val="20"/>
          <w:lang w:val="ru-RU"/>
        </w:rPr>
        <w:t>, с другой стороны, именуемые в дальнейшем Стороны,</w:t>
      </w:r>
      <w:r w:rsidR="00FE3D93">
        <w:rPr>
          <w:rFonts w:ascii="Verdana" w:hAnsi="Verdana"/>
          <w:sz w:val="20"/>
          <w:szCs w:val="20"/>
          <w:lang w:val="ru-RU"/>
        </w:rPr>
        <w:t xml:space="preserve"> на основании </w:t>
      </w:r>
      <w:r w:rsidR="003F500A">
        <w:rPr>
          <w:rFonts w:ascii="Verdana" w:hAnsi="Verdana"/>
          <w:sz w:val="20"/>
          <w:szCs w:val="20"/>
          <w:lang w:val="ru-RU"/>
        </w:rPr>
        <w:t xml:space="preserve">заседания </w:t>
      </w:r>
      <w:r w:rsidR="00FE3D93">
        <w:rPr>
          <w:rFonts w:ascii="Verdana" w:hAnsi="Verdana"/>
          <w:sz w:val="20"/>
          <w:szCs w:val="20"/>
          <w:lang w:val="ru-RU"/>
        </w:rPr>
        <w:t>протокола закупочной комиссии №__________от_____________________,</w:t>
      </w:r>
      <w:r w:rsidRPr="000F57CF">
        <w:rPr>
          <w:rFonts w:ascii="Verdana" w:hAnsi="Verdana"/>
          <w:sz w:val="20"/>
          <w:szCs w:val="20"/>
          <w:lang w:val="ru-RU"/>
        </w:rPr>
        <w:t xml:space="preserve"> заключили</w:t>
      </w:r>
      <w:r w:rsidR="00FE3D93">
        <w:rPr>
          <w:rFonts w:ascii="Verdana" w:hAnsi="Verdana"/>
          <w:sz w:val="20"/>
          <w:szCs w:val="20"/>
          <w:lang w:val="ru-RU"/>
        </w:rPr>
        <w:t xml:space="preserve"> настоящий</w:t>
      </w:r>
      <w:r w:rsidRPr="000F57CF">
        <w:rPr>
          <w:rFonts w:ascii="Verdana" w:hAnsi="Verdana"/>
          <w:sz w:val="20"/>
          <w:szCs w:val="20"/>
          <w:lang w:val="ru-RU"/>
        </w:rPr>
        <w:t xml:space="preserve"> Договор о нижеследующем</w:t>
      </w:r>
      <w:r w:rsidR="00FE3D93">
        <w:rPr>
          <w:rFonts w:ascii="Verdana" w:hAnsi="Verdana"/>
          <w:sz w:val="20"/>
          <w:szCs w:val="20"/>
          <w:lang w:val="ru-RU"/>
        </w:rPr>
        <w:t>:</w:t>
      </w:r>
      <w:permEnd w:id="1404593867"/>
    </w:p>
    <w:p w14:paraId="6D606BE4" w14:textId="77777777" w:rsidR="00890BB7" w:rsidRPr="000F57CF" w:rsidRDefault="00890BB7" w:rsidP="00665BA5">
      <w:pPr>
        <w:numPr>
          <w:ilvl w:val="0"/>
          <w:numId w:val="1"/>
        </w:numPr>
        <w:spacing w:line="276" w:lineRule="auto"/>
        <w:ind w:firstLine="540"/>
        <w:jc w:val="center"/>
        <w:rPr>
          <w:rFonts w:ascii="Verdana" w:hAnsi="Verdana"/>
          <w:b/>
          <w:bCs/>
          <w:snapToGrid w:val="0"/>
          <w:sz w:val="20"/>
          <w:szCs w:val="20"/>
        </w:rPr>
      </w:pPr>
      <w:r w:rsidRPr="000F57CF">
        <w:rPr>
          <w:rFonts w:ascii="Verdana" w:hAnsi="Verdana"/>
          <w:b/>
          <w:bCs/>
          <w:snapToGrid w:val="0"/>
          <w:sz w:val="20"/>
          <w:szCs w:val="20"/>
        </w:rPr>
        <w:t>ПРЕДМЕТ ДОГОВОРА</w:t>
      </w:r>
    </w:p>
    <w:p w14:paraId="1116C43E" w14:textId="2319EDA1" w:rsidR="009457E4" w:rsidRPr="00162820" w:rsidRDefault="00890BB7" w:rsidP="00665BA5">
      <w:pPr>
        <w:pStyle w:val="afa"/>
        <w:numPr>
          <w:ilvl w:val="1"/>
          <w:numId w:val="44"/>
        </w:numPr>
        <w:spacing w:after="0"/>
        <w:ind w:firstLine="567"/>
        <w:jc w:val="both"/>
        <w:rPr>
          <w:rFonts w:ascii="Verdana" w:hAnsi="Verdana"/>
          <w:sz w:val="20"/>
          <w:szCs w:val="20"/>
        </w:rPr>
      </w:pPr>
      <w:r w:rsidRPr="00162820">
        <w:rPr>
          <w:rFonts w:ascii="Verdana" w:hAnsi="Verdana" w:cs="Arial Narrow"/>
          <w:snapToGrid w:val="0"/>
          <w:sz w:val="20"/>
          <w:szCs w:val="20"/>
        </w:rPr>
        <w:t>В соответствии с условиями Договора Поставщик обязуется поставить Покупателю Товары и/или продукцию (далее – Товар), а Покупатель обязуется принять и оплатить Товары в ассортименте, количестве, с к</w:t>
      </w:r>
      <w:r w:rsidRPr="00162820">
        <w:rPr>
          <w:rFonts w:ascii="Verdana" w:hAnsi="Verdana" w:cs="Arial Narrow"/>
          <w:sz w:val="20"/>
          <w:szCs w:val="20"/>
        </w:rPr>
        <w:t>ачеством, соответствующим</w:t>
      </w:r>
      <w:permStart w:id="771909846" w:edGrp="everyone"/>
      <w:r w:rsidR="009457E4" w:rsidRPr="00162820">
        <w:rPr>
          <w:rFonts w:ascii="Verdana" w:hAnsi="Verdana" w:cs="Arial Narrow"/>
          <w:sz w:val="20"/>
          <w:szCs w:val="20"/>
        </w:rPr>
        <w:t>и заявке Покупателя.</w:t>
      </w:r>
    </w:p>
    <w:p w14:paraId="6090634A" w14:textId="5ECFD1A7"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Договор заключен в целях исполнения государственного оборонного заказа по государственному контракту </w:t>
      </w:r>
      <w:r w:rsidR="008229C8">
        <w:rPr>
          <w:rFonts w:ascii="Verdana" w:hAnsi="Verdana"/>
          <w:sz w:val="20"/>
          <w:szCs w:val="20"/>
        </w:rPr>
        <w:t>____________________</w:t>
      </w:r>
      <w:r w:rsidRPr="00F81A8C">
        <w:rPr>
          <w:rFonts w:ascii="Verdana" w:hAnsi="Verdana"/>
          <w:sz w:val="20"/>
          <w:szCs w:val="20"/>
        </w:rPr>
        <w:t xml:space="preserve"> (далее</w:t>
      </w:r>
      <w:r w:rsidR="009457E4" w:rsidRPr="00F81A8C">
        <w:rPr>
          <w:rFonts w:ascii="Verdana" w:hAnsi="Verdana"/>
          <w:sz w:val="20"/>
          <w:szCs w:val="20"/>
        </w:rPr>
        <w:t xml:space="preserve"> -</w:t>
      </w:r>
      <w:r w:rsidRPr="00F81A8C">
        <w:rPr>
          <w:rFonts w:ascii="Verdana" w:hAnsi="Verdana"/>
          <w:sz w:val="20"/>
          <w:szCs w:val="20"/>
        </w:rPr>
        <w:t xml:space="preserve"> государственный контракт). Идентификатор государственного контракта </w:t>
      </w:r>
      <w:r w:rsidR="008229C8">
        <w:rPr>
          <w:rFonts w:ascii="Verdana" w:hAnsi="Verdana"/>
          <w:sz w:val="20"/>
          <w:szCs w:val="20"/>
        </w:rPr>
        <w:t>_________________________</w:t>
      </w:r>
      <w:r w:rsidRPr="00F81A8C">
        <w:rPr>
          <w:rFonts w:ascii="Verdana" w:hAnsi="Verdana"/>
          <w:sz w:val="20"/>
          <w:szCs w:val="20"/>
        </w:rPr>
        <w:t>.</w:t>
      </w:r>
    </w:p>
    <w:p w14:paraId="12E10D32" w14:textId="52F112C7" w:rsidR="009457E4"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Реквизиты отдельного счета, зарезервированного в уполномоченном банке для расчётов по государственному контракту Покупателем, заключенному </w:t>
      </w:r>
      <w:r w:rsidRPr="00F81A8C">
        <w:rPr>
          <w:rFonts w:ascii="Verdana" w:hAnsi="Verdana"/>
          <w:sz w:val="20"/>
          <w:szCs w:val="20"/>
        </w:rPr>
        <w:br/>
        <w:t xml:space="preserve">с Министерством обороны РФ: № </w:t>
      </w:r>
      <w:r w:rsidR="008229C8">
        <w:rPr>
          <w:rFonts w:ascii="Verdana" w:hAnsi="Verdana"/>
          <w:sz w:val="20"/>
          <w:szCs w:val="20"/>
        </w:rPr>
        <w:t>__________________________</w:t>
      </w:r>
      <w:r w:rsidRPr="00F81A8C">
        <w:rPr>
          <w:rFonts w:ascii="Verdana" w:hAnsi="Verdana"/>
          <w:sz w:val="20"/>
          <w:szCs w:val="20"/>
        </w:rPr>
        <w:t>.</w:t>
      </w:r>
    </w:p>
    <w:permEnd w:id="771909846"/>
    <w:p w14:paraId="706EC158" w14:textId="395BD401" w:rsidR="00890BB7" w:rsidRPr="00F81A8C" w:rsidRDefault="00890BB7" w:rsidP="00665BA5">
      <w:pPr>
        <w:numPr>
          <w:ilvl w:val="1"/>
          <w:numId w:val="1"/>
        </w:numPr>
        <w:spacing w:line="276" w:lineRule="auto"/>
        <w:ind w:firstLine="540"/>
        <w:jc w:val="both"/>
        <w:rPr>
          <w:rFonts w:ascii="Verdana" w:hAnsi="Verdana"/>
          <w:sz w:val="20"/>
          <w:szCs w:val="20"/>
        </w:rPr>
      </w:pPr>
      <w:r w:rsidRPr="00F81A8C">
        <w:rPr>
          <w:rFonts w:ascii="Verdana" w:hAnsi="Verdana"/>
          <w:sz w:val="20"/>
          <w:szCs w:val="20"/>
        </w:rPr>
        <w:t xml:space="preserve">Поставщик вправе: </w:t>
      </w:r>
    </w:p>
    <w:p w14:paraId="63FC4A06" w14:textId="29E3ABD1" w:rsidR="00890BB7" w:rsidRPr="000F57CF" w:rsidRDefault="009457E4" w:rsidP="00665BA5">
      <w:pPr>
        <w:spacing w:line="276" w:lineRule="auto"/>
        <w:ind w:firstLine="540"/>
        <w:jc w:val="both"/>
        <w:rPr>
          <w:rFonts w:ascii="Verdana" w:hAnsi="Verdana"/>
          <w:sz w:val="20"/>
          <w:szCs w:val="20"/>
        </w:rPr>
      </w:pPr>
      <w:permStart w:id="1042116860" w:edGrp="everyone"/>
      <w:r w:rsidRPr="00F81A8C">
        <w:rPr>
          <w:rFonts w:ascii="Verdana" w:hAnsi="Verdana"/>
          <w:sz w:val="20"/>
          <w:szCs w:val="20"/>
        </w:rPr>
        <w:t>1.</w:t>
      </w:r>
      <w:r w:rsidR="00665BA5" w:rsidRPr="00F81A8C">
        <w:rPr>
          <w:rFonts w:ascii="Verdana" w:hAnsi="Verdana"/>
          <w:sz w:val="20"/>
          <w:szCs w:val="20"/>
        </w:rPr>
        <w:t>4</w:t>
      </w:r>
      <w:r w:rsidRPr="00F81A8C">
        <w:rPr>
          <w:rFonts w:ascii="Verdana" w:hAnsi="Verdana"/>
          <w:sz w:val="20"/>
          <w:szCs w:val="20"/>
        </w:rPr>
        <w:t>.</w:t>
      </w:r>
      <w:proofErr w:type="gramStart"/>
      <w:r w:rsidRPr="00F81A8C">
        <w:rPr>
          <w:rFonts w:ascii="Verdana" w:hAnsi="Verdana"/>
          <w:sz w:val="20"/>
          <w:szCs w:val="20"/>
        </w:rPr>
        <w:t>1.</w:t>
      </w:r>
      <w:r w:rsidR="00890BB7" w:rsidRPr="00F81A8C">
        <w:rPr>
          <w:rFonts w:ascii="Verdana" w:hAnsi="Verdana"/>
          <w:sz w:val="20"/>
          <w:szCs w:val="20"/>
        </w:rPr>
        <w:t>Требовать</w:t>
      </w:r>
      <w:proofErr w:type="gramEnd"/>
      <w:r w:rsidR="00890BB7" w:rsidRPr="00F81A8C">
        <w:rPr>
          <w:rFonts w:ascii="Verdana" w:hAnsi="Verdana"/>
          <w:sz w:val="20"/>
          <w:szCs w:val="20"/>
        </w:rPr>
        <w:t xml:space="preserve"> от Покупателя своевременной оплаты на условиях</w:t>
      </w:r>
      <w:r w:rsidR="00890BB7" w:rsidRPr="000F57CF">
        <w:rPr>
          <w:rFonts w:ascii="Verdana" w:hAnsi="Verdana"/>
          <w:sz w:val="20"/>
          <w:szCs w:val="20"/>
        </w:rPr>
        <w:t>, предусмотренных в Спецификации/</w:t>
      </w:r>
      <w:proofErr w:type="spellStart"/>
      <w:r w:rsidR="00890BB7" w:rsidRPr="000F57CF">
        <w:rPr>
          <w:rFonts w:ascii="Verdana" w:hAnsi="Verdana"/>
          <w:sz w:val="20"/>
          <w:szCs w:val="20"/>
        </w:rPr>
        <w:t>ях</w:t>
      </w:r>
      <w:proofErr w:type="spellEnd"/>
      <w:r w:rsidR="00890BB7" w:rsidRPr="000F57CF">
        <w:rPr>
          <w:rFonts w:ascii="Verdana" w:hAnsi="Verdana"/>
          <w:sz w:val="20"/>
          <w:szCs w:val="20"/>
        </w:rPr>
        <w:t>, надлежащим образом поставленного и принятого Покупателем товара.</w:t>
      </w:r>
    </w:p>
    <w:permEnd w:id="1042116860"/>
    <w:p w14:paraId="60B0A829" w14:textId="77777777" w:rsidR="00890BB7" w:rsidRPr="000F57CF" w:rsidRDefault="00890BB7" w:rsidP="00665BA5">
      <w:pPr>
        <w:numPr>
          <w:ilvl w:val="1"/>
          <w:numId w:val="1"/>
        </w:numPr>
        <w:spacing w:line="276" w:lineRule="auto"/>
        <w:ind w:firstLine="540"/>
        <w:jc w:val="both"/>
        <w:rPr>
          <w:rFonts w:ascii="Verdana" w:hAnsi="Verdana"/>
          <w:b/>
          <w:bCs/>
          <w:vanish/>
          <w:sz w:val="20"/>
          <w:szCs w:val="20"/>
        </w:rPr>
      </w:pPr>
      <w:r w:rsidRPr="000F57CF">
        <w:rPr>
          <w:rFonts w:ascii="Verdana" w:hAnsi="Verdana"/>
          <w:sz w:val="20"/>
          <w:szCs w:val="20"/>
        </w:rPr>
        <w:t>Поставщик обязан:</w:t>
      </w:r>
    </w:p>
    <w:p w14:paraId="743020E1" w14:textId="77777777" w:rsidR="00890BB7" w:rsidRPr="000F57CF" w:rsidRDefault="00890BB7" w:rsidP="00665BA5">
      <w:pPr>
        <w:pStyle w:val="a"/>
        <w:spacing w:before="0" w:after="0"/>
        <w:rPr>
          <w:rFonts w:ascii="Verdana" w:hAnsi="Verdana"/>
          <w:sz w:val="20"/>
          <w:szCs w:val="20"/>
        </w:rPr>
      </w:pPr>
      <w:r w:rsidRPr="000F57CF">
        <w:rPr>
          <w:rFonts w:ascii="Verdana" w:hAnsi="Verdana"/>
          <w:sz w:val="20"/>
          <w:szCs w:val="20"/>
        </w:rPr>
        <w:t xml:space="preserve"> </w:t>
      </w:r>
    </w:p>
    <w:p w14:paraId="756A5ED5" w14:textId="5314E07F"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permStart w:id="1368786809" w:edGrp="everyone"/>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 xml:space="preserve">.1. </w:t>
      </w:r>
      <w:r w:rsidR="00890BB7" w:rsidRPr="000F57CF">
        <w:rPr>
          <w:rFonts w:ascii="Verdana" w:hAnsi="Verdana"/>
          <w:b w:val="0"/>
          <w:sz w:val="20"/>
          <w:szCs w:val="20"/>
        </w:rPr>
        <w:t>Для осуществления расчетов по Договору в течение 10</w:t>
      </w:r>
      <w:r w:rsidR="00295200" w:rsidRPr="000F57CF">
        <w:rPr>
          <w:rFonts w:ascii="Verdana" w:hAnsi="Verdana"/>
          <w:b w:val="0"/>
          <w:sz w:val="20"/>
          <w:szCs w:val="20"/>
        </w:rPr>
        <w:t xml:space="preserve"> (Десяти)</w:t>
      </w:r>
      <w:r w:rsidR="00890BB7" w:rsidRPr="000F57CF">
        <w:rPr>
          <w:rFonts w:ascii="Verdana" w:hAnsi="Verdana"/>
          <w:b w:val="0"/>
          <w:sz w:val="20"/>
          <w:szCs w:val="20"/>
        </w:rPr>
        <w:t xml:space="preserve"> дней с момента подписания настоящего Договора/Дополнительного соглашения к Договору заключить с уполномоченным банком </w:t>
      </w:r>
      <w:r w:rsidR="00F81A8C" w:rsidRPr="00F81A8C">
        <w:rPr>
          <w:rFonts w:ascii="Verdana" w:hAnsi="Verdana"/>
          <w:b w:val="0"/>
          <w:sz w:val="20"/>
          <w:szCs w:val="20"/>
        </w:rPr>
        <w:t>Приволжский филиал ПАО "Банк ПСБ"</w:t>
      </w:r>
      <w:r>
        <w:rPr>
          <w:rFonts w:ascii="Verdana" w:hAnsi="Verdana"/>
          <w:b w:val="0"/>
          <w:sz w:val="20"/>
          <w:szCs w:val="20"/>
        </w:rPr>
        <w:t xml:space="preserve"> </w:t>
      </w:r>
      <w:r w:rsidR="00890BB7" w:rsidRPr="000F57CF">
        <w:rPr>
          <w:rFonts w:ascii="Verdana" w:hAnsi="Verdana"/>
          <w:b w:val="0"/>
          <w:sz w:val="20"/>
          <w:szCs w:val="20"/>
        </w:rPr>
        <w:t>договор банковского сопровождения, открыть отдельный счет в уполномоченном банке и сообщить Покупателю в 5-дневный срок с момента открытия счета посредством электронной почты номер отдельного счета для совершения операций по Договору.</w:t>
      </w:r>
    </w:p>
    <w:p w14:paraId="0CC4FE67" w14:textId="7CB535C6" w:rsidR="00890BB7" w:rsidRPr="000F57CF" w:rsidRDefault="009457E4" w:rsidP="00665BA5">
      <w:pPr>
        <w:pStyle w:val="a"/>
        <w:numPr>
          <w:ilvl w:val="0"/>
          <w:numId w:val="0"/>
        </w:numPr>
        <w:tabs>
          <w:tab w:val="clear" w:pos="1260"/>
        </w:tabs>
        <w:spacing w:before="0" w:after="0"/>
        <w:ind w:firstLine="540"/>
        <w:jc w:val="both"/>
        <w:rPr>
          <w:rFonts w:ascii="Verdana" w:hAnsi="Verdana"/>
          <w:b w:val="0"/>
          <w:sz w:val="20"/>
          <w:szCs w:val="20"/>
        </w:rPr>
      </w:pPr>
      <w:r>
        <w:rPr>
          <w:rFonts w:ascii="Verdana" w:hAnsi="Verdana"/>
          <w:b w:val="0"/>
          <w:sz w:val="20"/>
          <w:szCs w:val="20"/>
        </w:rPr>
        <w:t>1.</w:t>
      </w:r>
      <w:r w:rsidR="00665BA5">
        <w:rPr>
          <w:rFonts w:ascii="Verdana" w:hAnsi="Verdana"/>
          <w:b w:val="0"/>
          <w:sz w:val="20"/>
          <w:szCs w:val="20"/>
        </w:rPr>
        <w:t>5</w:t>
      </w:r>
      <w:r>
        <w:rPr>
          <w:rFonts w:ascii="Verdana" w:hAnsi="Verdana"/>
          <w:b w:val="0"/>
          <w:sz w:val="20"/>
          <w:szCs w:val="20"/>
        </w:rPr>
        <w:t>.2.</w:t>
      </w:r>
      <w:permEnd w:id="1368786809"/>
      <w:r w:rsidR="00890BB7" w:rsidRPr="000F57CF">
        <w:rPr>
          <w:rFonts w:ascii="Verdana" w:hAnsi="Verdana"/>
          <w:b w:val="0"/>
          <w:sz w:val="20"/>
          <w:szCs w:val="20"/>
        </w:rPr>
        <w:t xml:space="preserve"> В срок не позднее 30 (тридцати) дней с момента поступления соответствующего запроса Покупателя предоставить предложение о цене на продукцию по государственному оборонному заказу (в том числе обосновывающие такую цену документы), информацию о цене, соответствующие расчетно-калькуляционные материалы с приложением заключения ВП МО РФ по цене (при наличии ВП),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14:paraId="7C6073FB" w14:textId="7800C251" w:rsidR="00890BB7" w:rsidRPr="000F57CF" w:rsidRDefault="00890BB7" w:rsidP="00665BA5">
      <w:pPr>
        <w:pStyle w:val="a"/>
        <w:numPr>
          <w:ilvl w:val="2"/>
          <w:numId w:val="45"/>
        </w:numPr>
        <w:tabs>
          <w:tab w:val="clear" w:pos="1260"/>
        </w:tabs>
        <w:spacing w:before="0" w:after="0"/>
        <w:ind w:left="0" w:firstLine="567"/>
        <w:jc w:val="both"/>
        <w:rPr>
          <w:rFonts w:ascii="Verdana" w:hAnsi="Verdana"/>
          <w:b w:val="0"/>
          <w:sz w:val="20"/>
          <w:szCs w:val="20"/>
        </w:rPr>
      </w:pPr>
      <w:r w:rsidRPr="000F57CF">
        <w:rPr>
          <w:rFonts w:ascii="Verdana" w:hAnsi="Verdana"/>
          <w:b w:val="0"/>
          <w:snapToGrid w:val="0"/>
          <w:sz w:val="20"/>
          <w:szCs w:val="20"/>
        </w:rPr>
        <w:t xml:space="preserve">Предоставлять по запросу Покупателя информацию о каждом привлеченном соисполнителе (полное наименование соисполнителя,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w:t>
      </w:r>
      <w:r w:rsidR="00665BA5">
        <w:rPr>
          <w:rFonts w:ascii="Verdana" w:hAnsi="Verdana"/>
          <w:b w:val="0"/>
          <w:snapToGrid w:val="0"/>
          <w:sz w:val="20"/>
          <w:szCs w:val="20"/>
        </w:rPr>
        <w:t xml:space="preserve"> </w:t>
      </w:r>
      <w:r w:rsidRPr="000F57CF">
        <w:rPr>
          <w:rFonts w:ascii="Verdana" w:hAnsi="Verdana"/>
          <w:b w:val="0"/>
          <w:snapToGrid w:val="0"/>
          <w:sz w:val="20"/>
          <w:szCs w:val="20"/>
        </w:rPr>
        <w:t>«О государственном оборонном заказе».</w:t>
      </w:r>
    </w:p>
    <w:p w14:paraId="1B4E57BA" w14:textId="7112642C" w:rsidR="00890BB7" w:rsidRPr="000F57CF" w:rsidRDefault="00890BB7" w:rsidP="00665BA5">
      <w:pPr>
        <w:pStyle w:val="a"/>
        <w:numPr>
          <w:ilvl w:val="2"/>
          <w:numId w:val="45"/>
        </w:numPr>
        <w:tabs>
          <w:tab w:val="clear" w:pos="1260"/>
        </w:tabs>
        <w:spacing w:before="0" w:after="0"/>
        <w:ind w:left="0" w:firstLine="426"/>
        <w:jc w:val="both"/>
        <w:rPr>
          <w:rFonts w:ascii="Verdana" w:hAnsi="Verdana"/>
          <w:b w:val="0"/>
          <w:sz w:val="20"/>
          <w:szCs w:val="20"/>
        </w:rPr>
      </w:pPr>
      <w:r w:rsidRPr="000F57CF">
        <w:rPr>
          <w:rFonts w:ascii="Verdana" w:hAnsi="Verdana"/>
          <w:b w:val="0"/>
          <w:snapToGrid w:val="0"/>
          <w:sz w:val="20"/>
          <w:szCs w:val="20"/>
        </w:rPr>
        <w:t>Включать в договоры с соисполнителями, заключаемые в рамках исполнения настоящего Договора:</w:t>
      </w:r>
    </w:p>
    <w:p w14:paraId="278831A5"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-информацию об идентификаторе государственного контракта;</w:t>
      </w:r>
    </w:p>
    <w:p w14:paraId="2EE54DD3" w14:textId="463B7C50" w:rsidR="00890BB7" w:rsidRPr="000F57CF" w:rsidRDefault="00890BB7" w:rsidP="00665BA5">
      <w:pPr>
        <w:ind w:firstLine="567"/>
        <w:jc w:val="both"/>
        <w:rPr>
          <w:rFonts w:ascii="Verdana" w:hAnsi="Verdana"/>
          <w:snapToGrid w:val="0"/>
          <w:sz w:val="20"/>
          <w:szCs w:val="20"/>
        </w:rPr>
      </w:pPr>
      <w:permStart w:id="1133125198" w:edGrp="everyone"/>
      <w:r w:rsidRPr="000F57CF">
        <w:rPr>
          <w:rFonts w:ascii="Verdana" w:hAnsi="Verdana"/>
          <w:snapToGrid w:val="0"/>
          <w:sz w:val="20"/>
          <w:szCs w:val="20"/>
        </w:rPr>
        <w:t xml:space="preserve">-условия об осуществлении расчетов с использованием отдельного счета, открытого соисполнителем в соответствии с Федеральным законом </w:t>
      </w:r>
      <w:r w:rsidRPr="000F57CF">
        <w:rPr>
          <w:rFonts w:ascii="Verdana" w:hAnsi="Verdana"/>
          <w:snapToGrid w:val="0"/>
          <w:sz w:val="20"/>
          <w:szCs w:val="20"/>
        </w:rPr>
        <w:br/>
        <w:t xml:space="preserve">«О государственном оборонном заказе» в опорном банке; </w:t>
      </w:r>
    </w:p>
    <w:permEnd w:id="1133125198"/>
    <w:p w14:paraId="2DE76B0D" w14:textId="77777777" w:rsidR="00890BB7" w:rsidRPr="000F57CF" w:rsidRDefault="00890BB7" w:rsidP="00665BA5">
      <w:pPr>
        <w:ind w:firstLine="567"/>
        <w:jc w:val="both"/>
        <w:rPr>
          <w:rFonts w:ascii="Verdana" w:hAnsi="Verdana"/>
          <w:snapToGrid w:val="0"/>
          <w:sz w:val="20"/>
          <w:szCs w:val="20"/>
        </w:rPr>
      </w:pPr>
      <w:r w:rsidRPr="000F57CF">
        <w:rPr>
          <w:rFonts w:ascii="Verdana" w:hAnsi="Verdana"/>
          <w:snapToGrid w:val="0"/>
          <w:sz w:val="20"/>
          <w:szCs w:val="20"/>
        </w:rPr>
        <w:t>- положения типовых условий контрактов, определенных Правительством Российской Федерации в соответствии с пунктом 1 части 1 статьи 12 Федерального закона «О государственном оборонном заказе».</w:t>
      </w:r>
    </w:p>
    <w:p w14:paraId="22028B92" w14:textId="77777777"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r w:rsidRPr="000F57CF">
        <w:rPr>
          <w:rFonts w:ascii="Verdana" w:hAnsi="Verdana"/>
          <w:b w:val="0"/>
          <w:snapToGrid w:val="0"/>
          <w:sz w:val="20"/>
          <w:szCs w:val="20"/>
        </w:rPr>
        <w:t xml:space="preserve">Обеспечить раздельный учёт затрат, связанных с исполнением настоящего Договора, в соответствии с правилами ведения раздельного учета </w:t>
      </w:r>
      <w:r w:rsidRPr="000F57CF">
        <w:rPr>
          <w:rFonts w:ascii="Verdana" w:hAnsi="Verdana"/>
          <w:b w:val="0"/>
          <w:color w:val="auto"/>
          <w:sz w:val="20"/>
          <w:szCs w:val="20"/>
        </w:rPr>
        <w:t>финансово</w:t>
      </w:r>
      <w:r w:rsidRPr="000F57CF">
        <w:rPr>
          <w:rFonts w:ascii="Verdana" w:hAnsi="Verdana"/>
          <w:b w:val="0"/>
          <w:snapToGrid w:val="0"/>
          <w:sz w:val="20"/>
          <w:szCs w:val="20"/>
        </w:rPr>
        <w:t xml:space="preserve">-хозяйственной </w:t>
      </w:r>
      <w:r w:rsidRPr="000F57CF">
        <w:rPr>
          <w:rFonts w:ascii="Verdana" w:hAnsi="Verdana"/>
          <w:b w:val="0"/>
          <w:snapToGrid w:val="0"/>
          <w:sz w:val="20"/>
          <w:szCs w:val="20"/>
        </w:rPr>
        <w:lastRenderedPageBreak/>
        <w:t>деятельности, в соответствии с законодательством о государственном оборонном заказе (далее - ГОЗ).</w:t>
      </w:r>
    </w:p>
    <w:p w14:paraId="56B11C35" w14:textId="465D41FE"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permStart w:id="2123117987" w:edGrp="everyone"/>
      <w:r w:rsidRPr="000F57CF">
        <w:rPr>
          <w:rFonts w:ascii="Verdana" w:hAnsi="Verdana"/>
          <w:b w:val="0"/>
          <w:color w:val="auto"/>
          <w:sz w:val="20"/>
          <w:szCs w:val="20"/>
        </w:rPr>
        <w:t>Уведомлять (до заключения договора) других соисполнителей о необходимости заключения с уполномоченным банком договора о банковском сопровождении и открытия для каждого контракта/договора отдельного счета.</w:t>
      </w:r>
    </w:p>
    <w:p w14:paraId="6393F19F" w14:textId="02B984CB" w:rsidR="00890BB7" w:rsidRPr="000F57CF" w:rsidRDefault="00890BB7" w:rsidP="00665BA5">
      <w:pPr>
        <w:pStyle w:val="a"/>
        <w:numPr>
          <w:ilvl w:val="2"/>
          <w:numId w:val="45"/>
        </w:numPr>
        <w:spacing w:before="0" w:after="0"/>
        <w:ind w:left="0" w:firstLine="567"/>
        <w:jc w:val="both"/>
        <w:rPr>
          <w:rFonts w:ascii="Verdana" w:hAnsi="Verdana"/>
          <w:b w:val="0"/>
          <w:color w:val="auto"/>
          <w:sz w:val="20"/>
          <w:szCs w:val="20"/>
        </w:rPr>
      </w:pPr>
      <w:r w:rsidRPr="000F57CF">
        <w:rPr>
          <w:rFonts w:ascii="Verdana" w:hAnsi="Verdana"/>
          <w:b w:val="0"/>
          <w:bCs w:val="0"/>
          <w:color w:val="auto"/>
          <w:sz w:val="20"/>
          <w:szCs w:val="20"/>
        </w:rPr>
        <w:t>В случае получения от Покупателя оплаты</w:t>
      </w:r>
      <w:r w:rsidRPr="000F57CF">
        <w:rPr>
          <w:rFonts w:ascii="Verdana" w:hAnsi="Verdana"/>
          <w:b w:val="0"/>
          <w:color w:val="auto"/>
          <w:sz w:val="20"/>
          <w:szCs w:val="20"/>
        </w:rPr>
        <w:t xml:space="preserve"> по настоящему Договору за счёт средств, привлекаемых Покупателем по кредитной линии, открытой в опорном банке для обеспечения исполнения государственного контракта по требованию Поставщика (далее – опережающее финансирование), </w:t>
      </w:r>
      <w:r w:rsidRPr="000F57CF">
        <w:rPr>
          <w:rFonts w:ascii="Verdana" w:hAnsi="Verdana"/>
          <w:b w:val="0"/>
          <w:bCs w:val="0"/>
          <w:color w:val="auto"/>
          <w:sz w:val="20"/>
          <w:szCs w:val="20"/>
        </w:rPr>
        <w:t>в течение</w:t>
      </w:r>
      <w:r w:rsidR="00295200" w:rsidRPr="000F57CF">
        <w:rPr>
          <w:rFonts w:ascii="Verdana" w:hAnsi="Verdana"/>
          <w:b w:val="0"/>
          <w:bCs w:val="0"/>
          <w:color w:val="auto"/>
          <w:sz w:val="20"/>
          <w:szCs w:val="20"/>
        </w:rPr>
        <w:t xml:space="preserve"> </w:t>
      </w:r>
      <w:r w:rsidRPr="000F57CF">
        <w:rPr>
          <w:rFonts w:ascii="Verdana" w:hAnsi="Verdana"/>
          <w:b w:val="0"/>
          <w:bCs w:val="0"/>
          <w:color w:val="auto"/>
          <w:sz w:val="20"/>
          <w:szCs w:val="20"/>
        </w:rPr>
        <w:t>5 (пяти) календарных дней с даты получения от Покупателя расчёта по Приложению № 2 к настоящему Договору, перечислить со своего расчётного счета на расчётный счёт Покупателя денежные средства (в качестве компенсации процентных расходов, понесённых Покупателем в рамках кредитной линии, открытой в опорном банке для обеспечения исполнения государственного контракта) в размере компенсационных выплат, указанных Покупателем в расчёте по Приложению № 2 к настоящему Договору.</w:t>
      </w:r>
    </w:p>
    <w:p w14:paraId="3DA94ED5" w14:textId="22281938" w:rsidR="00890BB7" w:rsidRPr="000F57CF" w:rsidRDefault="00890BB7" w:rsidP="00665BA5">
      <w:pPr>
        <w:pStyle w:val="a"/>
        <w:numPr>
          <w:ilvl w:val="2"/>
          <w:numId w:val="45"/>
        </w:numPr>
        <w:spacing w:before="0" w:after="0"/>
        <w:ind w:left="0" w:firstLine="567"/>
        <w:jc w:val="both"/>
        <w:rPr>
          <w:rFonts w:ascii="Verdana" w:hAnsi="Verdana"/>
          <w:b w:val="0"/>
          <w:sz w:val="20"/>
          <w:szCs w:val="20"/>
        </w:rPr>
      </w:pPr>
      <w:r w:rsidRPr="000F57CF">
        <w:rPr>
          <w:rFonts w:ascii="Verdana" w:hAnsi="Verdana"/>
          <w:b w:val="0"/>
          <w:sz w:val="20"/>
          <w:szCs w:val="20"/>
        </w:rPr>
        <w:t>При въезде на территорию Покупателя предоставить документы, оформленные в соответствии с действующим законодательством Российской Федерации:</w:t>
      </w:r>
    </w:p>
    <w:p w14:paraId="234214B4" w14:textId="46EAE045"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водительское удостоверение соответствующей категории</w:t>
      </w:r>
      <w:r w:rsidR="00DA1620">
        <w:rPr>
          <w:rFonts w:ascii="Verdana" w:eastAsia="Calibri" w:hAnsi="Verdana"/>
          <w:sz w:val="20"/>
          <w:szCs w:val="20"/>
          <w:lang w:eastAsia="en-US"/>
        </w:rPr>
        <w:t xml:space="preserve"> </w:t>
      </w:r>
      <w:r w:rsidRPr="000F57CF">
        <w:rPr>
          <w:rFonts w:ascii="Verdana" w:eastAsia="Calibri" w:hAnsi="Verdana"/>
          <w:sz w:val="20"/>
          <w:szCs w:val="20"/>
          <w:lang w:eastAsia="en-US"/>
        </w:rPr>
        <w:t>у водителя транспортного средства Поставщика;</w:t>
      </w:r>
    </w:p>
    <w:p w14:paraId="3920F045"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действующее свидетельство о регистрации транспортного средства Поставщика;</w:t>
      </w:r>
    </w:p>
    <w:p w14:paraId="3FAE475B"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w:t>
      </w:r>
      <w:r w:rsidRPr="000F57CF">
        <w:rPr>
          <w:rFonts w:ascii="Verdana" w:eastAsia="Calibri" w:hAnsi="Verdana"/>
          <w:sz w:val="20"/>
          <w:szCs w:val="20"/>
          <w:lang w:eastAsia="en-US"/>
        </w:rPr>
        <w:tab/>
        <w:t>действующий полис ОСАГО на транспортное средство Поставщика;</w:t>
      </w:r>
    </w:p>
    <w:p w14:paraId="436FE347"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 путевой лист с отметкой медицинского работника о прохождении предрейсового медицинского осмотра водителя транспортного средства Поставщика.</w:t>
      </w:r>
    </w:p>
    <w:p w14:paraId="366EECB1" w14:textId="77777777" w:rsidR="00890BB7" w:rsidRPr="000F57CF" w:rsidRDefault="00890BB7" w:rsidP="00665BA5">
      <w:pPr>
        <w:spacing w:line="276" w:lineRule="auto"/>
        <w:ind w:firstLine="567"/>
        <w:jc w:val="both"/>
        <w:rPr>
          <w:rFonts w:ascii="Verdana" w:eastAsia="Calibri" w:hAnsi="Verdana"/>
          <w:sz w:val="20"/>
          <w:szCs w:val="20"/>
          <w:lang w:eastAsia="en-US"/>
        </w:rPr>
      </w:pPr>
      <w:r w:rsidRPr="000F57CF">
        <w:rPr>
          <w:rFonts w:ascii="Verdana" w:eastAsia="Calibri" w:hAnsi="Verdana"/>
          <w:sz w:val="20"/>
          <w:szCs w:val="20"/>
          <w:lang w:eastAsia="en-US"/>
        </w:rPr>
        <w:t>Транспортное средство Поставщика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ermEnd w:id="2123117987"/>
    <w:p w14:paraId="587B0A3B" w14:textId="190345A8"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Своевременно отгружать товар Покупателю в ассортименте и количестве согласно Спецификации в</w:t>
      </w:r>
      <w:r w:rsidRPr="000F57CF">
        <w:rPr>
          <w:rFonts w:ascii="Verdana" w:eastAsia="Calibri" w:hAnsi="Verdana"/>
          <w:b w:val="0"/>
          <w:iCs/>
          <w:sz w:val="20"/>
          <w:szCs w:val="20"/>
          <w:lang w:eastAsia="en-US"/>
        </w:rPr>
        <w:t xml:space="preserve"> соответствии с обязательными требованиями, установленными действующим законодательством Российской Федерации</w:t>
      </w:r>
      <w:r w:rsidR="00E96175">
        <w:rPr>
          <w:rFonts w:ascii="Verdana" w:eastAsia="Calibri" w:hAnsi="Verdana"/>
          <w:b w:val="0"/>
          <w:iCs/>
          <w:sz w:val="20"/>
          <w:szCs w:val="20"/>
          <w:lang w:eastAsia="en-US"/>
        </w:rPr>
        <w:t xml:space="preserve"> </w:t>
      </w:r>
      <w:r w:rsidRPr="000F57CF">
        <w:rPr>
          <w:rFonts w:ascii="Verdana" w:eastAsia="Calibri" w:hAnsi="Verdana"/>
          <w:b w:val="0"/>
          <w:iCs/>
          <w:sz w:val="20"/>
          <w:szCs w:val="20"/>
          <w:lang w:eastAsia="en-US"/>
        </w:rPr>
        <w:t>о техническом регулировании и (или) государственным контрактом.</w:t>
      </w:r>
    </w:p>
    <w:p w14:paraId="034461AA"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Обеспечить допуск уполномоченных представителей Государственного заказчика, Покупателя на свою территорию и условия для осуществления ими контроля за исполнением Договора в соответствии с законодательством Российской Федерации о государственном оборонном заказе, в том числе на отдельных этапах исполнения Договора.</w:t>
      </w:r>
    </w:p>
    <w:p w14:paraId="71635D45"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color w:val="auto"/>
          <w:sz w:val="20"/>
          <w:szCs w:val="20"/>
          <w:lang w:eastAsia="en-US"/>
        </w:rPr>
        <w:t>Организовать</w:t>
      </w:r>
      <w:r w:rsidRPr="000F57CF">
        <w:rPr>
          <w:rFonts w:ascii="Verdana" w:eastAsia="Calibri" w:hAnsi="Verdana"/>
          <w:b w:val="0"/>
          <w:iCs/>
          <w:sz w:val="20"/>
          <w:szCs w:val="20"/>
          <w:lang w:eastAsia="en-US"/>
        </w:rPr>
        <w:t xml:space="preserve"> и провести предусмотренные нормативно-технической документацией на товар испытания товара, а также составных частей товара </w:t>
      </w:r>
      <w:r w:rsidRPr="000F57CF">
        <w:rPr>
          <w:rFonts w:ascii="Verdana" w:eastAsia="Calibri" w:hAnsi="Verdana"/>
          <w:b w:val="0"/>
          <w:iCs/>
          <w:sz w:val="20"/>
          <w:szCs w:val="20"/>
          <w:lang w:eastAsia="en-US"/>
        </w:rPr>
        <w:br/>
        <w:t>в случае, если такие испытания установлены нормативно-технической документацией на товар.</w:t>
      </w:r>
    </w:p>
    <w:p w14:paraId="0BFE07D9" w14:textId="77777777"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r w:rsidRPr="000F57CF">
        <w:rPr>
          <w:rFonts w:ascii="Verdana" w:eastAsia="Calibri" w:hAnsi="Verdana"/>
          <w:b w:val="0"/>
          <w:iCs/>
          <w:sz w:val="20"/>
          <w:szCs w:val="20"/>
          <w:lang w:eastAsia="en-US"/>
        </w:rPr>
        <w:t>Соответствовать в течение всего срока действия Договора требованиям, установленным в соответствии с законодательством Российской Федерации к лицам, осуществляющим соответствующие виды деятельности.</w:t>
      </w:r>
    </w:p>
    <w:p w14:paraId="529FA1FD" w14:textId="77777777" w:rsidR="00E96175"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sz w:val="20"/>
          <w:szCs w:val="20"/>
          <w:lang w:eastAsia="en-US"/>
        </w:rPr>
        <w:t xml:space="preserve">Обеспечить за свой счет устранение недостатков, выявленных при сдаче-приемке товара </w:t>
      </w:r>
      <w:permStart w:id="1276927607" w:edGrp="everyone"/>
      <w:r w:rsidRPr="00E96175">
        <w:rPr>
          <w:rFonts w:ascii="Verdana" w:eastAsia="Calibri" w:hAnsi="Verdana"/>
          <w:b w:val="0"/>
          <w:iCs/>
          <w:sz w:val="20"/>
          <w:szCs w:val="20"/>
          <w:lang w:eastAsia="en-US"/>
        </w:rPr>
        <w:t>и в течение гарантийного срока.</w:t>
      </w:r>
    </w:p>
    <w:permEnd w:id="1276927607"/>
    <w:p w14:paraId="607173FD" w14:textId="4BC7FF72" w:rsidR="00890BB7" w:rsidRPr="00E96175" w:rsidRDefault="00890BB7" w:rsidP="00665BA5">
      <w:pPr>
        <w:pStyle w:val="a"/>
        <w:numPr>
          <w:ilvl w:val="2"/>
          <w:numId w:val="45"/>
        </w:numPr>
        <w:spacing w:before="0" w:after="0"/>
        <w:ind w:left="0" w:firstLine="567"/>
        <w:jc w:val="both"/>
        <w:rPr>
          <w:rFonts w:ascii="Verdana" w:eastAsia="Calibri" w:hAnsi="Verdana"/>
          <w:b w:val="0"/>
          <w:iCs/>
          <w:color w:val="auto"/>
          <w:sz w:val="20"/>
          <w:szCs w:val="20"/>
          <w:lang w:eastAsia="en-US"/>
        </w:rPr>
      </w:pPr>
      <w:r w:rsidRPr="00E96175">
        <w:rPr>
          <w:rFonts w:ascii="Verdana" w:eastAsia="Calibri" w:hAnsi="Verdana"/>
          <w:b w:val="0"/>
          <w:iCs/>
          <w:color w:val="auto"/>
          <w:sz w:val="20"/>
          <w:szCs w:val="20"/>
          <w:lang w:eastAsia="en-US"/>
        </w:rPr>
        <w:t>Обеспечить соответствие поставок товара по государственному оборонному заказу, в том числе материалов и/или комплектующих изделий, требованиям, установленным Договором.</w:t>
      </w:r>
    </w:p>
    <w:p w14:paraId="7B7B9F47" w14:textId="51163E20" w:rsidR="00890BB7" w:rsidRPr="000F57CF" w:rsidRDefault="00890BB7" w:rsidP="00665BA5">
      <w:pPr>
        <w:pStyle w:val="a"/>
        <w:numPr>
          <w:ilvl w:val="2"/>
          <w:numId w:val="45"/>
        </w:numPr>
        <w:spacing w:before="0" w:after="0"/>
        <w:ind w:left="0" w:firstLine="567"/>
        <w:jc w:val="both"/>
        <w:rPr>
          <w:rFonts w:ascii="Verdana" w:eastAsia="Calibri" w:hAnsi="Verdana"/>
          <w:b w:val="0"/>
          <w:iCs/>
          <w:sz w:val="20"/>
          <w:szCs w:val="20"/>
          <w:lang w:eastAsia="en-US"/>
        </w:rPr>
      </w:pPr>
      <w:permStart w:id="717558048" w:edGrp="everyone"/>
      <w:r w:rsidRPr="000F57CF">
        <w:rPr>
          <w:rFonts w:ascii="Verdana" w:eastAsia="Calibri" w:hAnsi="Verdana"/>
          <w:b w:val="0"/>
          <w:iCs/>
          <w:sz w:val="20"/>
          <w:szCs w:val="20"/>
          <w:lang w:eastAsia="en-US"/>
        </w:rPr>
        <w:t>Предоставить (после полного исполнения государственного контракта и получения соответствующего уведомления от уполномоченного банка) в уполномоченный банк заявление о закрытии отдельного счета, открытого для осуществления расчетов.</w:t>
      </w:r>
    </w:p>
    <w:permEnd w:id="717558048"/>
    <w:p w14:paraId="509A55FC" w14:textId="77777777" w:rsidR="00890BB7" w:rsidRPr="000F57CF" w:rsidRDefault="00890BB7" w:rsidP="00665BA5">
      <w:pPr>
        <w:pStyle w:val="a"/>
        <w:numPr>
          <w:ilvl w:val="2"/>
          <w:numId w:val="45"/>
        </w:numPr>
        <w:spacing w:before="0" w:after="0"/>
        <w:ind w:left="0" w:firstLine="567"/>
        <w:jc w:val="both"/>
        <w:rPr>
          <w:rFonts w:ascii="Verdana" w:hAnsi="Verdana" w:cs="Arial Narrow"/>
          <w:b w:val="0"/>
          <w:iCs/>
          <w:snapToGrid w:val="0"/>
          <w:sz w:val="20"/>
          <w:szCs w:val="20"/>
        </w:rPr>
      </w:pPr>
      <w:r w:rsidRPr="000F57CF">
        <w:rPr>
          <w:rFonts w:ascii="Verdana" w:hAnsi="Verdana" w:cs="Arial Narrow"/>
          <w:b w:val="0"/>
          <w:iCs/>
          <w:snapToGrid w:val="0"/>
          <w:sz w:val="20"/>
          <w:szCs w:val="20"/>
        </w:rPr>
        <w:t xml:space="preserve">По требованию Покупателя компенсировать ему какие-либо понесенные убытки в связи с ненадлежащим исполнением условий Договора Поставщиком </w:t>
      </w:r>
      <w:r w:rsidRPr="000F57CF">
        <w:rPr>
          <w:rFonts w:ascii="Verdana" w:hAnsi="Verdana" w:cs="Arial Narrow"/>
          <w:b w:val="0"/>
          <w:iCs/>
          <w:snapToGrid w:val="0"/>
          <w:sz w:val="20"/>
          <w:szCs w:val="20"/>
        </w:rPr>
        <w:br/>
        <w:t>в сроки, установленные данным требованием.</w:t>
      </w:r>
    </w:p>
    <w:p w14:paraId="27EAC8E9" w14:textId="21B81254" w:rsidR="00890BB7" w:rsidRPr="00E96175" w:rsidRDefault="00890BB7" w:rsidP="00904B44">
      <w:pPr>
        <w:pStyle w:val="afa"/>
        <w:numPr>
          <w:ilvl w:val="1"/>
          <w:numId w:val="45"/>
        </w:numPr>
        <w:spacing w:after="0" w:line="240" w:lineRule="auto"/>
        <w:ind w:hanging="153"/>
        <w:jc w:val="both"/>
        <w:rPr>
          <w:rFonts w:ascii="Verdana" w:hAnsi="Verdana"/>
          <w:sz w:val="20"/>
          <w:szCs w:val="20"/>
        </w:rPr>
      </w:pPr>
      <w:r w:rsidRPr="00E96175">
        <w:rPr>
          <w:rFonts w:ascii="Verdana" w:hAnsi="Verdana"/>
          <w:sz w:val="20"/>
          <w:szCs w:val="20"/>
        </w:rPr>
        <w:t>Покупатель обязан:</w:t>
      </w:r>
    </w:p>
    <w:p w14:paraId="752A588D" w14:textId="6478C60E" w:rsidR="00890BB7" w:rsidRPr="00665BA5" w:rsidRDefault="00890BB7" w:rsidP="00904B44">
      <w:pPr>
        <w:pStyle w:val="afa"/>
        <w:numPr>
          <w:ilvl w:val="2"/>
          <w:numId w:val="46"/>
        </w:numPr>
        <w:spacing w:line="240" w:lineRule="auto"/>
        <w:ind w:left="0" w:firstLine="567"/>
        <w:jc w:val="both"/>
        <w:rPr>
          <w:rFonts w:ascii="Verdana" w:hAnsi="Verdana"/>
          <w:sz w:val="20"/>
          <w:szCs w:val="20"/>
        </w:rPr>
      </w:pPr>
      <w:r w:rsidRPr="00665BA5">
        <w:rPr>
          <w:rFonts w:ascii="Verdana" w:hAnsi="Verdana"/>
          <w:sz w:val="20"/>
          <w:szCs w:val="20"/>
        </w:rPr>
        <w:t xml:space="preserve">Участвовать в испытаниях опытных и серийных образцов (комплексов, систем) вооружения, военной и специальной техники, военного имущества, а также материалов и комплектующих изделий, </w:t>
      </w:r>
      <w:r w:rsidRPr="00665BA5">
        <w:rPr>
          <w:rFonts w:ascii="Verdana" w:hAnsi="Verdana"/>
          <w:iCs/>
          <w:sz w:val="20"/>
          <w:szCs w:val="20"/>
        </w:rPr>
        <w:t>если такие испытания установлены нормативно-технической документацией на товар.</w:t>
      </w:r>
    </w:p>
    <w:p w14:paraId="7494051E" w14:textId="3DCD4D34" w:rsidR="00890BB7" w:rsidRPr="00665BA5" w:rsidRDefault="00890BB7" w:rsidP="00904B44">
      <w:pPr>
        <w:pStyle w:val="afa"/>
        <w:numPr>
          <w:ilvl w:val="2"/>
          <w:numId w:val="46"/>
        </w:numPr>
        <w:spacing w:after="0" w:line="240" w:lineRule="auto"/>
        <w:ind w:left="0" w:firstLine="567"/>
        <w:jc w:val="both"/>
        <w:rPr>
          <w:rFonts w:ascii="Verdana" w:hAnsi="Verdana"/>
          <w:sz w:val="20"/>
          <w:szCs w:val="20"/>
        </w:rPr>
      </w:pPr>
      <w:r w:rsidRPr="00665BA5">
        <w:rPr>
          <w:rFonts w:ascii="Verdana" w:hAnsi="Verdana"/>
          <w:sz w:val="20"/>
          <w:szCs w:val="20"/>
        </w:rPr>
        <w:t>Принять поставленный товар, соответствующий требованиям, установленным Договором, и оплатить этот товар на указанных в Договоре условиях.</w:t>
      </w:r>
    </w:p>
    <w:p w14:paraId="6D953F50" w14:textId="77777777" w:rsidR="00890BB7" w:rsidRPr="000F57CF" w:rsidRDefault="00890BB7" w:rsidP="00904B44">
      <w:pPr>
        <w:numPr>
          <w:ilvl w:val="2"/>
          <w:numId w:val="46"/>
        </w:numPr>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Предоставить (после полного исполнения государственного контракта </w:t>
      </w:r>
      <w:r w:rsidRPr="000F57CF">
        <w:rPr>
          <w:rFonts w:ascii="Verdana" w:eastAsia="Calibri" w:hAnsi="Verdana"/>
          <w:sz w:val="20"/>
          <w:szCs w:val="20"/>
          <w:lang w:eastAsia="en-US"/>
        </w:rPr>
        <w:br/>
        <w:t xml:space="preserve">и получения соответствующего уведомления от уполномоченного банка) </w:t>
      </w:r>
      <w:r w:rsidRPr="000F57CF">
        <w:rPr>
          <w:rFonts w:ascii="Verdana" w:eastAsia="Calibri" w:hAnsi="Verdana"/>
          <w:sz w:val="20"/>
          <w:szCs w:val="20"/>
          <w:lang w:eastAsia="en-US"/>
        </w:rPr>
        <w:br/>
      </w:r>
      <w:r w:rsidRPr="000F57CF">
        <w:rPr>
          <w:rFonts w:ascii="Verdana" w:eastAsia="Calibri" w:hAnsi="Verdana"/>
          <w:sz w:val="20"/>
          <w:szCs w:val="20"/>
          <w:lang w:eastAsia="en-US"/>
        </w:rPr>
        <w:lastRenderedPageBreak/>
        <w:t>в уполномоченный банк заявление о закрытии отдельного счета, открытого для осуществления расчетов.</w:t>
      </w:r>
    </w:p>
    <w:p w14:paraId="699D3873" w14:textId="77777777" w:rsidR="00890BB7" w:rsidRPr="000F57CF" w:rsidRDefault="00890BB7" w:rsidP="00904B44">
      <w:pPr>
        <w:numPr>
          <w:ilvl w:val="1"/>
          <w:numId w:val="46"/>
        </w:numPr>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 xml:space="preserve">Покупатель вправе: </w:t>
      </w:r>
    </w:p>
    <w:p w14:paraId="4F8B715D" w14:textId="77777777" w:rsidR="00890BB7" w:rsidRPr="000F57CF" w:rsidRDefault="00890BB7" w:rsidP="00904B44">
      <w:pPr>
        <w:numPr>
          <w:ilvl w:val="2"/>
          <w:numId w:val="46"/>
        </w:numPr>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надлежащее исполнение обязательств, предусмотренных Договором.</w:t>
      </w:r>
    </w:p>
    <w:p w14:paraId="3388D19B" w14:textId="77777777" w:rsidR="00890BB7" w:rsidRPr="000F57CF" w:rsidRDefault="00890BB7" w:rsidP="00904B44">
      <w:pPr>
        <w:numPr>
          <w:ilvl w:val="2"/>
          <w:numId w:val="46"/>
        </w:numPr>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Требовать от Поставщика своевременного устранения выявленных недостатков товара.</w:t>
      </w:r>
    </w:p>
    <w:p w14:paraId="22DDF277" w14:textId="77777777" w:rsidR="00890BB7" w:rsidRPr="000F57CF" w:rsidRDefault="00890BB7" w:rsidP="00904B44">
      <w:pPr>
        <w:numPr>
          <w:ilvl w:val="2"/>
          <w:numId w:val="46"/>
        </w:numPr>
        <w:ind w:left="0" w:firstLine="567"/>
        <w:jc w:val="both"/>
        <w:rPr>
          <w:rFonts w:ascii="Verdana" w:eastAsia="Calibri" w:hAnsi="Verdana"/>
          <w:sz w:val="20"/>
          <w:szCs w:val="20"/>
          <w:lang w:eastAsia="en-US"/>
        </w:rPr>
      </w:pPr>
      <w:r w:rsidRPr="000F57CF">
        <w:rPr>
          <w:rFonts w:ascii="Verdana" w:eastAsia="Calibri" w:hAnsi="Verdana"/>
          <w:sz w:val="20"/>
          <w:szCs w:val="20"/>
          <w:lang w:eastAsia="en-US"/>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Поставщика.</w:t>
      </w:r>
    </w:p>
    <w:p w14:paraId="37AB79D3" w14:textId="77777777" w:rsidR="00890BB7" w:rsidRPr="000F57CF" w:rsidRDefault="00890BB7" w:rsidP="00665BA5">
      <w:pPr>
        <w:pStyle w:val="a"/>
        <w:numPr>
          <w:ilvl w:val="0"/>
          <w:numId w:val="46"/>
        </w:numPr>
        <w:tabs>
          <w:tab w:val="clear" w:pos="1260"/>
        </w:tabs>
        <w:spacing w:before="0" w:after="0" w:line="276" w:lineRule="auto"/>
        <w:ind w:left="0" w:firstLine="540"/>
        <w:rPr>
          <w:rFonts w:ascii="Verdana" w:hAnsi="Verdana"/>
          <w:color w:val="auto"/>
          <w:sz w:val="20"/>
          <w:szCs w:val="20"/>
        </w:rPr>
      </w:pPr>
      <w:r w:rsidRPr="000F57CF">
        <w:rPr>
          <w:rFonts w:ascii="Verdana" w:hAnsi="Verdana"/>
          <w:color w:val="auto"/>
          <w:sz w:val="20"/>
          <w:szCs w:val="20"/>
        </w:rPr>
        <w:t>ЦЕНА И ПОРЯДОК РАСЧЕТОВ</w:t>
      </w:r>
    </w:p>
    <w:p w14:paraId="486D6F24" w14:textId="733C5B40" w:rsidR="00890BB7" w:rsidRPr="000F57CF" w:rsidRDefault="00E05AD7" w:rsidP="00904B44">
      <w:pPr>
        <w:numPr>
          <w:ilvl w:val="1"/>
          <w:numId w:val="39"/>
        </w:numPr>
        <w:ind w:left="0" w:firstLine="567"/>
        <w:jc w:val="both"/>
        <w:rPr>
          <w:rFonts w:ascii="Verdana" w:hAnsi="Verdana"/>
          <w:snapToGrid w:val="0"/>
          <w:sz w:val="20"/>
          <w:szCs w:val="20"/>
        </w:rPr>
      </w:pPr>
      <w:r>
        <w:rPr>
          <w:rFonts w:ascii="Verdana" w:hAnsi="Verdana"/>
          <w:snapToGrid w:val="0"/>
          <w:sz w:val="20"/>
          <w:szCs w:val="20"/>
        </w:rPr>
        <w:t>Ц</w:t>
      </w:r>
      <w:r w:rsidR="00890BB7" w:rsidRPr="000F57CF">
        <w:rPr>
          <w:rFonts w:ascii="Verdana" w:hAnsi="Verdana"/>
          <w:snapToGrid w:val="0"/>
          <w:sz w:val="20"/>
          <w:szCs w:val="20"/>
        </w:rPr>
        <w:t xml:space="preserve">ена за единицу товара указывается </w:t>
      </w:r>
      <w:r>
        <w:rPr>
          <w:rFonts w:ascii="Verdana" w:hAnsi="Verdana"/>
          <w:snapToGrid w:val="0"/>
          <w:sz w:val="20"/>
          <w:szCs w:val="20"/>
        </w:rPr>
        <w:t xml:space="preserve">Сторонами </w:t>
      </w:r>
      <w:r w:rsidR="00890BB7" w:rsidRPr="000F57CF">
        <w:rPr>
          <w:rFonts w:ascii="Verdana" w:hAnsi="Verdana"/>
          <w:snapToGrid w:val="0"/>
          <w:sz w:val="20"/>
          <w:szCs w:val="20"/>
        </w:rPr>
        <w:t>в Спецификации к Договору</w:t>
      </w:r>
      <w:r>
        <w:rPr>
          <w:rFonts w:ascii="Verdana" w:hAnsi="Verdana"/>
          <w:snapToGrid w:val="0"/>
          <w:sz w:val="20"/>
          <w:szCs w:val="20"/>
        </w:rPr>
        <w:t>, по результатам закупочной процедуры</w:t>
      </w:r>
      <w:r w:rsidR="00890BB7" w:rsidRPr="000F57CF">
        <w:rPr>
          <w:rFonts w:ascii="Verdana" w:hAnsi="Verdana"/>
          <w:snapToGrid w:val="0"/>
          <w:sz w:val="20"/>
          <w:szCs w:val="20"/>
        </w:rPr>
        <w:t xml:space="preserve">. Цена Товара включает в себя </w:t>
      </w:r>
      <w:r w:rsidR="00890BB7" w:rsidRPr="000F57CF">
        <w:rPr>
          <w:rFonts w:ascii="Verdana" w:hAnsi="Verdana"/>
          <w:sz w:val="20"/>
          <w:szCs w:val="20"/>
        </w:rPr>
        <w:t xml:space="preserve">стоимость </w:t>
      </w:r>
      <w:permStart w:id="889157227" w:edGrp="everyone"/>
      <w:r w:rsidR="00890BB7" w:rsidRPr="000F57CF">
        <w:rPr>
          <w:rFonts w:ascii="Verdana" w:hAnsi="Verdana"/>
          <w:sz w:val="20"/>
          <w:szCs w:val="20"/>
        </w:rPr>
        <w:t>невозвратной тары, упаковки,</w:t>
      </w:r>
      <w:permEnd w:id="889157227"/>
      <w:r w:rsidR="00890BB7" w:rsidRPr="000F57CF">
        <w:rPr>
          <w:rFonts w:ascii="Verdana" w:hAnsi="Verdana"/>
          <w:sz w:val="20"/>
          <w:szCs w:val="20"/>
        </w:rPr>
        <w:t xml:space="preserve"> маркировки</w:t>
      </w:r>
      <w:r w:rsidR="00890BB7" w:rsidRPr="000F57CF">
        <w:rPr>
          <w:rFonts w:ascii="Verdana" w:hAnsi="Verdana"/>
          <w:snapToGrid w:val="0"/>
          <w:sz w:val="20"/>
          <w:szCs w:val="20"/>
        </w:rPr>
        <w:t xml:space="preserve">, </w:t>
      </w:r>
      <w:r w:rsidR="00890BB7" w:rsidRPr="000F57CF">
        <w:rPr>
          <w:rFonts w:ascii="Verdana" w:hAnsi="Verdana"/>
          <w:sz w:val="20"/>
          <w:szCs w:val="20"/>
        </w:rPr>
        <w:t xml:space="preserve">а также </w:t>
      </w:r>
      <w:r w:rsidR="00890BB7" w:rsidRPr="000F57CF">
        <w:rPr>
          <w:rFonts w:ascii="Verdana" w:hAnsi="Verdana"/>
          <w:snapToGrid w:val="0"/>
          <w:sz w:val="20"/>
          <w:szCs w:val="20"/>
        </w:rPr>
        <w:t>иные расходы, относящиеся на Поставщика, в соответствии с условиями Договора, в том числе налоги и сборы, предусмотренные законодательством РФ</w:t>
      </w:r>
      <w:permStart w:id="923557084" w:edGrp="everyone"/>
      <w:r>
        <w:rPr>
          <w:rFonts w:ascii="Verdana" w:hAnsi="Verdana"/>
          <w:snapToGrid w:val="0"/>
          <w:sz w:val="20"/>
          <w:szCs w:val="20"/>
        </w:rPr>
        <w:t xml:space="preserve">. </w:t>
      </w:r>
    </w:p>
    <w:p w14:paraId="294D899A" w14:textId="7D4DF0D7" w:rsidR="00890BB7" w:rsidRPr="000F57CF" w:rsidRDefault="00890BB7" w:rsidP="00904B44">
      <w:pPr>
        <w:numPr>
          <w:ilvl w:val="1"/>
          <w:numId w:val="39"/>
        </w:numPr>
        <w:ind w:left="0" w:firstLine="567"/>
        <w:jc w:val="both"/>
        <w:rPr>
          <w:rFonts w:ascii="Verdana" w:hAnsi="Verdana"/>
          <w:snapToGrid w:val="0"/>
          <w:sz w:val="20"/>
          <w:szCs w:val="20"/>
        </w:rPr>
      </w:pPr>
      <w:r w:rsidRPr="000F57CF">
        <w:rPr>
          <w:rFonts w:ascii="Verdana" w:hAnsi="Verdana"/>
          <w:snapToGrid w:val="0"/>
          <w:sz w:val="20"/>
          <w:szCs w:val="20"/>
        </w:rPr>
        <w:t>Сумма Договора составляет</w:t>
      </w:r>
      <w:r w:rsidR="00E05AD7">
        <w:rPr>
          <w:rFonts w:ascii="Verdana" w:hAnsi="Verdana"/>
          <w:snapToGrid w:val="0"/>
          <w:sz w:val="20"/>
          <w:szCs w:val="20"/>
        </w:rPr>
        <w:t>____</w:t>
      </w:r>
      <w:r w:rsidRPr="000F57CF">
        <w:rPr>
          <w:rFonts w:ascii="Verdana" w:hAnsi="Verdana"/>
          <w:snapToGrid w:val="0"/>
          <w:sz w:val="20"/>
          <w:szCs w:val="20"/>
        </w:rPr>
        <w:t xml:space="preserve"> ____________</w:t>
      </w:r>
      <w:proofErr w:type="gramStart"/>
      <w:r w:rsidRPr="000F57CF">
        <w:rPr>
          <w:rFonts w:ascii="Verdana" w:hAnsi="Verdana"/>
          <w:snapToGrid w:val="0"/>
          <w:sz w:val="20"/>
          <w:szCs w:val="20"/>
        </w:rPr>
        <w:t>_(</w:t>
      </w:r>
      <w:proofErr w:type="gramEnd"/>
      <w:r w:rsidRPr="000F57CF">
        <w:rPr>
          <w:rFonts w:ascii="Verdana" w:hAnsi="Verdana"/>
          <w:snapToGrid w:val="0"/>
          <w:sz w:val="20"/>
          <w:szCs w:val="20"/>
        </w:rPr>
        <w:t xml:space="preserve">____________) </w:t>
      </w:r>
      <w:r w:rsidRPr="000F57CF">
        <w:rPr>
          <w:rFonts w:ascii="Verdana" w:hAnsi="Verdana"/>
          <w:sz w:val="20"/>
          <w:szCs w:val="20"/>
        </w:rPr>
        <w:t xml:space="preserve">руб. ____ коп., </w:t>
      </w:r>
      <w:r w:rsidRPr="000F57CF">
        <w:rPr>
          <w:rFonts w:ascii="Verdana" w:hAnsi="Verdana"/>
          <w:snapToGrid w:val="0"/>
          <w:sz w:val="20"/>
          <w:szCs w:val="20"/>
        </w:rPr>
        <w:t>в т.ч. НДС – (_____________) руб. ____________ коп</w:t>
      </w:r>
      <w:r w:rsidR="00E05AD7">
        <w:rPr>
          <w:rFonts w:ascii="Verdana" w:hAnsi="Verdana"/>
          <w:snapToGrid w:val="0"/>
          <w:sz w:val="20"/>
          <w:szCs w:val="20"/>
        </w:rPr>
        <w:t>.</w:t>
      </w:r>
    </w:p>
    <w:p w14:paraId="194AE6B0" w14:textId="4FDAD798" w:rsidR="00890BB7" w:rsidRPr="00E05AD7" w:rsidRDefault="00890BB7" w:rsidP="00904B44">
      <w:pPr>
        <w:pStyle w:val="afa"/>
        <w:numPr>
          <w:ilvl w:val="1"/>
          <w:numId w:val="39"/>
        </w:numPr>
        <w:spacing w:after="0" w:line="240" w:lineRule="auto"/>
        <w:ind w:left="0" w:firstLine="567"/>
        <w:jc w:val="both"/>
        <w:rPr>
          <w:rFonts w:ascii="Verdana" w:hAnsi="Verdana"/>
          <w:sz w:val="20"/>
          <w:szCs w:val="20"/>
        </w:rPr>
      </w:pPr>
      <w:r w:rsidRPr="00E05AD7">
        <w:rPr>
          <w:rFonts w:ascii="Verdana" w:hAnsi="Verdana"/>
          <w:sz w:val="20"/>
          <w:szCs w:val="20"/>
        </w:rPr>
        <w:t>Цена товара, согласованная Сторонами, является твёрдой и не подлежит изменению в течение срока действия Договора, за исключением следующих ситуаций:</w:t>
      </w:r>
    </w:p>
    <w:p w14:paraId="69809A98" w14:textId="7807A82C" w:rsidR="00890BB7" w:rsidRPr="000F57CF" w:rsidRDefault="00890BB7" w:rsidP="00904B44">
      <w:pPr>
        <w:numPr>
          <w:ilvl w:val="2"/>
          <w:numId w:val="39"/>
        </w:numPr>
        <w:ind w:left="0" w:firstLine="567"/>
        <w:jc w:val="both"/>
        <w:rPr>
          <w:rFonts w:ascii="Verdana" w:hAnsi="Verdana"/>
          <w:snapToGrid w:val="0"/>
          <w:sz w:val="20"/>
          <w:szCs w:val="20"/>
        </w:rPr>
      </w:pPr>
      <w:r w:rsidRPr="000F57CF">
        <w:rPr>
          <w:rFonts w:ascii="Verdana" w:hAnsi="Verdana"/>
          <w:sz w:val="20"/>
          <w:szCs w:val="20"/>
        </w:rPr>
        <w:t>Стороны согласовали, что сумма НДС является частью цены Договора, которая вычленяется (вычитается) из этой цены для целей налогообложения при переходе Поставщика на режим налогообложения, не предусматривающий уплату НДС в бюджет, освобождения Поставщика от исполнения обязанностей налогоплательщика НДС, в случаях предусмотренных действующим налоговым законодательством РФ, а также в случае, если операция по реализации товара не облагается НДС по основаниям, предусмотренным Налоговым кодексом Российской Федерации. В вышеуказанных случаях цена товара подлежит уменьшению на сумму НДС.</w:t>
      </w:r>
    </w:p>
    <w:p w14:paraId="05B79CF4" w14:textId="77777777" w:rsidR="00890BB7" w:rsidRPr="000F57CF" w:rsidRDefault="00890BB7" w:rsidP="00904B44">
      <w:pPr>
        <w:numPr>
          <w:ilvl w:val="2"/>
          <w:numId w:val="39"/>
        </w:numPr>
        <w:ind w:left="0" w:firstLine="567"/>
        <w:jc w:val="both"/>
        <w:rPr>
          <w:rFonts w:ascii="Verdana" w:hAnsi="Verdana"/>
          <w:sz w:val="20"/>
          <w:szCs w:val="20"/>
        </w:rPr>
      </w:pPr>
      <w:r w:rsidRPr="000F57CF">
        <w:rPr>
          <w:rFonts w:ascii="Verdana" w:hAnsi="Verdana"/>
          <w:sz w:val="20"/>
          <w:szCs w:val="20"/>
        </w:rPr>
        <w:t xml:space="preserve">В случае уменьшения ставки НДС пропорционально уменьшается цена товара. </w:t>
      </w:r>
    </w:p>
    <w:permEnd w:id="923557084"/>
    <w:p w14:paraId="700CE70C" w14:textId="7C58E4BE" w:rsidR="00890BB7" w:rsidRPr="000F57CF" w:rsidRDefault="00890BB7" w:rsidP="00904B44">
      <w:pPr>
        <w:ind w:firstLine="540"/>
        <w:jc w:val="both"/>
        <w:rPr>
          <w:rFonts w:ascii="Verdana" w:hAnsi="Verdana"/>
          <w:sz w:val="20"/>
          <w:szCs w:val="20"/>
        </w:rPr>
      </w:pPr>
      <w:r w:rsidRPr="000F57CF">
        <w:rPr>
          <w:rFonts w:ascii="Verdana" w:hAnsi="Verdana"/>
          <w:sz w:val="20"/>
          <w:szCs w:val="20"/>
        </w:rPr>
        <w:t>Увеличение суммы по Договору в связи с изменением режима налогообложения возможно путем подписания дополнительного соглашения к</w:t>
      </w:r>
      <w:r w:rsidR="00F062DE" w:rsidRPr="000F57CF">
        <w:rPr>
          <w:rFonts w:ascii="Verdana" w:hAnsi="Verdana"/>
          <w:sz w:val="20"/>
          <w:szCs w:val="20"/>
        </w:rPr>
        <w:t xml:space="preserve"> </w:t>
      </w:r>
      <w:r w:rsidRPr="000F57CF">
        <w:rPr>
          <w:rFonts w:ascii="Verdana" w:hAnsi="Verdana"/>
          <w:sz w:val="20"/>
          <w:szCs w:val="20"/>
        </w:rPr>
        <w:t>Договору, предусматривающего такое увеличение.</w:t>
      </w:r>
    </w:p>
    <w:p w14:paraId="3A08B038" w14:textId="0F1631F3" w:rsidR="00890BB7" w:rsidRPr="000F57CF" w:rsidRDefault="00890BB7" w:rsidP="00904B44">
      <w:pPr>
        <w:tabs>
          <w:tab w:val="left" w:pos="567"/>
          <w:tab w:val="left" w:pos="6946"/>
        </w:tabs>
        <w:ind w:firstLine="540"/>
        <w:jc w:val="both"/>
        <w:rPr>
          <w:rFonts w:ascii="Verdana" w:hAnsi="Verdana"/>
          <w:sz w:val="20"/>
          <w:szCs w:val="20"/>
        </w:rPr>
      </w:pPr>
      <w:r w:rsidRPr="000F57CF">
        <w:rPr>
          <w:rFonts w:ascii="Verdana" w:hAnsi="Verdana"/>
          <w:sz w:val="20"/>
          <w:szCs w:val="20"/>
        </w:rPr>
        <w:t xml:space="preserve">В случае просрочки поставки Товара Поставщиком и восполнении недопоставленного Товара в следующих периодах поставки в пределах срока действия Договора, оплата Товара производится по ценам не выше изначально зафиксированных в Спецификации. Допоставка Товара, не поставленного в срок, указанный в Спецификации, производится после письменного согласования с Покупателем. </w:t>
      </w:r>
    </w:p>
    <w:p w14:paraId="3706F94D" w14:textId="77777777" w:rsidR="00890BB7" w:rsidRPr="000F57CF" w:rsidRDefault="00890BB7" w:rsidP="00904B44">
      <w:pPr>
        <w:numPr>
          <w:ilvl w:val="1"/>
          <w:numId w:val="39"/>
        </w:numPr>
        <w:ind w:left="0" w:firstLine="709"/>
        <w:jc w:val="both"/>
        <w:rPr>
          <w:rFonts w:ascii="Verdana" w:hAnsi="Verdana"/>
          <w:snapToGrid w:val="0"/>
          <w:sz w:val="20"/>
          <w:szCs w:val="20"/>
        </w:rPr>
      </w:pPr>
      <w:r w:rsidRPr="000F57CF">
        <w:rPr>
          <w:rFonts w:ascii="Verdana" w:hAnsi="Verdana"/>
          <w:snapToGrid w:val="0"/>
          <w:sz w:val="20"/>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14:paraId="2196E002" w14:textId="19DE21F0" w:rsidR="00890BB7" w:rsidRPr="000F57CF" w:rsidRDefault="00890BB7" w:rsidP="00F81A8C">
      <w:pPr>
        <w:numPr>
          <w:ilvl w:val="1"/>
          <w:numId w:val="39"/>
        </w:numPr>
        <w:spacing w:line="276" w:lineRule="auto"/>
        <w:ind w:left="0" w:firstLine="709"/>
        <w:jc w:val="both"/>
        <w:rPr>
          <w:rFonts w:ascii="Verdana" w:hAnsi="Verdana"/>
          <w:sz w:val="20"/>
          <w:szCs w:val="20"/>
        </w:rPr>
      </w:pPr>
      <w:permStart w:id="1918457240" w:edGrp="everyone"/>
      <w:r w:rsidRPr="000F57CF">
        <w:rPr>
          <w:rFonts w:ascii="Verdana" w:hAnsi="Verdana"/>
          <w:snapToGrid w:val="0"/>
          <w:sz w:val="20"/>
          <w:szCs w:val="20"/>
        </w:rPr>
        <w:t>Поставщик</w:t>
      </w:r>
      <w:r w:rsidRPr="000F57CF">
        <w:rPr>
          <w:rFonts w:ascii="Verdana" w:hAnsi="Verdana"/>
          <w:sz w:val="20"/>
          <w:szCs w:val="20"/>
        </w:rPr>
        <w:t xml:space="preserve"> обязан выставить счет-фак</w:t>
      </w:r>
      <w:r w:rsidR="00F81A8C">
        <w:rPr>
          <w:rFonts w:ascii="Verdana" w:hAnsi="Verdana"/>
          <w:sz w:val="20"/>
          <w:szCs w:val="20"/>
        </w:rPr>
        <w:t xml:space="preserve">туру по авансам не позднее пяти </w:t>
      </w:r>
      <w:r w:rsidRPr="000F57CF">
        <w:rPr>
          <w:rFonts w:ascii="Verdana" w:hAnsi="Verdana"/>
          <w:sz w:val="20"/>
          <w:szCs w:val="20"/>
        </w:rPr>
        <w:t>календарных</w:t>
      </w:r>
      <w:r w:rsidR="00F81A8C">
        <w:rPr>
          <w:rFonts w:ascii="Verdana" w:hAnsi="Verdana"/>
          <w:sz w:val="20"/>
          <w:szCs w:val="20"/>
        </w:rPr>
        <w:t xml:space="preserve"> </w:t>
      </w:r>
      <w:r w:rsidRPr="000F57CF">
        <w:rPr>
          <w:rFonts w:ascii="Verdana" w:hAnsi="Verdana"/>
          <w:sz w:val="20"/>
          <w:szCs w:val="20"/>
        </w:rPr>
        <w:t xml:space="preserve">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r w:rsidR="00F81A8C">
        <w:rPr>
          <w:rFonts w:ascii="Verdana" w:hAnsi="Verdana"/>
          <w:sz w:val="20"/>
          <w:szCs w:val="20"/>
        </w:rPr>
        <w:t xml:space="preserve">     </w:t>
      </w:r>
      <w:r w:rsidR="00F81A8C" w:rsidRPr="00F81A8C">
        <w:rPr>
          <w:rFonts w:ascii="Verdana" w:hAnsi="Verdana"/>
          <w:sz w:val="20"/>
          <w:szCs w:val="20"/>
        </w:rPr>
        <w:t>v.n.ronzhin@kzmayak.ru</w:t>
      </w:r>
      <w:r w:rsidRPr="000F57CF">
        <w:rPr>
          <w:rFonts w:ascii="Verdana" w:hAnsi="Verdana"/>
          <w:sz w:val="20"/>
          <w:szCs w:val="20"/>
        </w:rPr>
        <w:t xml:space="preserve"> </w:t>
      </w:r>
      <w:r w:rsidR="00F81A8C">
        <w:rPr>
          <w:rFonts w:ascii="Verdana" w:hAnsi="Verdana"/>
          <w:sz w:val="20"/>
          <w:szCs w:val="20"/>
        </w:rPr>
        <w:t xml:space="preserve">  </w:t>
      </w:r>
      <w:r w:rsidRPr="000F57CF">
        <w:rPr>
          <w:rFonts w:ascii="Verdana" w:hAnsi="Verdana"/>
          <w:sz w:val="20"/>
          <w:szCs w:val="20"/>
        </w:rPr>
        <w:t xml:space="preserve">не позднее пяти календарных дней со дня получения сумм оплаты (частичной предоплаты). </w:t>
      </w:r>
    </w:p>
    <w:p w14:paraId="341C68D2" w14:textId="25A79A3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Оригинал счета-фактуры по авансу подлежит направлению заказным письмом с уведомлением на почтовый адрес Покупателя.</w:t>
      </w:r>
    </w:p>
    <w:p w14:paraId="40EE0DB1"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Порядок и сроки оформления счетов-фактур производится в порядке, предусмотренным для авансовых платежей.</w:t>
      </w:r>
    </w:p>
    <w:p w14:paraId="07900B22" w14:textId="77777777" w:rsidR="00890BB7" w:rsidRPr="000F57CF" w:rsidRDefault="00890BB7" w:rsidP="00665BA5">
      <w:pPr>
        <w:widowControl w:val="0"/>
        <w:tabs>
          <w:tab w:val="left" w:pos="-426"/>
          <w:tab w:val="left" w:pos="567"/>
        </w:tabs>
        <w:suppressAutoHyphens/>
        <w:autoSpaceDE w:val="0"/>
        <w:autoSpaceDN w:val="0"/>
        <w:adjustRightInd w:val="0"/>
        <w:spacing w:line="276" w:lineRule="auto"/>
        <w:ind w:firstLine="709"/>
        <w:jc w:val="both"/>
        <w:rPr>
          <w:rFonts w:ascii="Verdana" w:hAnsi="Verdana"/>
          <w:sz w:val="20"/>
          <w:szCs w:val="20"/>
        </w:rPr>
      </w:pPr>
      <w:r w:rsidRPr="000F57CF">
        <w:rPr>
          <w:rFonts w:ascii="Verdana" w:hAnsi="Verdana"/>
          <w:sz w:val="20"/>
          <w:szCs w:val="20"/>
        </w:rPr>
        <w:t>Суммы налога, принятые Покупателем к вычету в отношении оплаты, частичной оплаты в счет предстоящих поставок товаров, передаче имущественных прав, подлежат восстановлению в размере налога, принятого Покупателем к вычету по приобретенным им товарам, переданным имущественным правам, в оплату которых подлежат зачету суммы ранее перечисленной оплаты, частичной оплаты согласно условиям договора.</w:t>
      </w:r>
    </w:p>
    <w:p w14:paraId="10F48497" w14:textId="13507C10" w:rsidR="00890BB7" w:rsidRPr="000F57CF" w:rsidRDefault="00890BB7" w:rsidP="00665BA5">
      <w:pPr>
        <w:numPr>
          <w:ilvl w:val="1"/>
          <w:numId w:val="39"/>
        </w:numPr>
        <w:spacing w:line="276" w:lineRule="auto"/>
        <w:ind w:left="0" w:firstLine="709"/>
        <w:jc w:val="both"/>
        <w:rPr>
          <w:rFonts w:ascii="Verdana" w:hAnsi="Verdana"/>
          <w:sz w:val="20"/>
          <w:szCs w:val="20"/>
        </w:rPr>
      </w:pPr>
      <w:r w:rsidRPr="000F57CF">
        <w:rPr>
          <w:rFonts w:ascii="Verdana" w:hAnsi="Verdana"/>
          <w:sz w:val="20"/>
          <w:szCs w:val="20"/>
        </w:rPr>
        <w:t xml:space="preserve">На основании </w:t>
      </w:r>
      <w:proofErr w:type="spellStart"/>
      <w:r w:rsidRPr="000F57CF">
        <w:rPr>
          <w:rFonts w:ascii="Verdana" w:hAnsi="Verdana"/>
          <w:sz w:val="20"/>
          <w:szCs w:val="20"/>
        </w:rPr>
        <w:t>п.п</w:t>
      </w:r>
      <w:proofErr w:type="spellEnd"/>
      <w:r w:rsidRPr="000F57CF">
        <w:rPr>
          <w:rFonts w:ascii="Verdana" w:hAnsi="Verdana"/>
          <w:sz w:val="20"/>
          <w:szCs w:val="20"/>
        </w:rPr>
        <w:t>. «в» п. 2 части 1 ст. 8.3 ФЗ-275 согласованная Сторонами норма прибыли, подлежащая перечислению с отдельного банковского счета Поставщика на расчетный счет Поставщика после исполнения обязательств</w:t>
      </w:r>
      <w:r w:rsidR="002106A4">
        <w:rPr>
          <w:rFonts w:ascii="Verdana" w:hAnsi="Verdana"/>
          <w:sz w:val="20"/>
          <w:szCs w:val="20"/>
        </w:rPr>
        <w:t xml:space="preserve"> </w:t>
      </w:r>
      <w:r w:rsidRPr="000F57CF">
        <w:rPr>
          <w:rFonts w:ascii="Verdana" w:hAnsi="Verdana"/>
          <w:sz w:val="20"/>
          <w:szCs w:val="20"/>
        </w:rPr>
        <w:t>по договору и предоставления в уполномоченный банк Акта приема-передачи товара, составляет ___</w:t>
      </w:r>
      <w:proofErr w:type="gramStart"/>
      <w:r w:rsidRPr="000F57CF">
        <w:rPr>
          <w:rFonts w:ascii="Verdana" w:hAnsi="Verdana"/>
          <w:sz w:val="20"/>
          <w:szCs w:val="20"/>
        </w:rPr>
        <w:t>_  руб.</w:t>
      </w:r>
      <w:proofErr w:type="gramEnd"/>
    </w:p>
    <w:permEnd w:id="1918457240"/>
    <w:p w14:paraId="07FECBD5" w14:textId="0F0889E0" w:rsidR="00890BB7" w:rsidRPr="000F57CF"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 xml:space="preserve">Моментом исполнения обязательств Покупателя по оплате Товара считается дата списания денежных средств </w:t>
      </w:r>
      <w:permStart w:id="1064637278" w:edGrp="everyone"/>
      <w:r w:rsidR="00665BA5">
        <w:rPr>
          <w:rFonts w:ascii="Verdana" w:hAnsi="Verdana" w:cs="Arial Narrow"/>
          <w:sz w:val="20"/>
          <w:szCs w:val="20"/>
        </w:rPr>
        <w:t xml:space="preserve">с </w:t>
      </w:r>
      <w:r w:rsidRPr="000F57CF">
        <w:rPr>
          <w:rFonts w:ascii="Verdana" w:hAnsi="Verdana" w:cs="Arial Narrow"/>
          <w:sz w:val="20"/>
          <w:szCs w:val="20"/>
        </w:rPr>
        <w:t xml:space="preserve">отдельного банковского </w:t>
      </w:r>
      <w:permEnd w:id="1064637278"/>
      <w:r w:rsidRPr="000F57CF">
        <w:rPr>
          <w:rFonts w:ascii="Verdana" w:hAnsi="Verdana" w:cs="Arial Narrow"/>
          <w:sz w:val="20"/>
          <w:szCs w:val="20"/>
        </w:rPr>
        <w:t>счета Покупателя.</w:t>
      </w:r>
    </w:p>
    <w:p w14:paraId="66237B7B" w14:textId="77777777" w:rsidR="00E06E29" w:rsidRDefault="00890BB7" w:rsidP="00665BA5">
      <w:pPr>
        <w:numPr>
          <w:ilvl w:val="1"/>
          <w:numId w:val="39"/>
        </w:numPr>
        <w:spacing w:line="276" w:lineRule="auto"/>
        <w:ind w:left="0" w:firstLine="709"/>
        <w:jc w:val="both"/>
        <w:rPr>
          <w:rFonts w:ascii="Verdana" w:hAnsi="Verdana" w:cs="Arial Narrow"/>
          <w:sz w:val="20"/>
          <w:szCs w:val="20"/>
        </w:rPr>
      </w:pPr>
      <w:r w:rsidRPr="000F57CF">
        <w:rPr>
          <w:rFonts w:ascii="Verdana" w:hAnsi="Verdana" w:cs="Arial Narrow"/>
          <w:sz w:val="20"/>
          <w:szCs w:val="20"/>
        </w:rPr>
        <w:t>Поставка Товаров не является предоставлением Покупателю Товарного кредита в соответствии со ст. 822 ГК РФ.</w:t>
      </w:r>
    </w:p>
    <w:p w14:paraId="00523721" w14:textId="61B7D30E" w:rsidR="00E06E29" w:rsidRPr="00001203" w:rsidRDefault="00E06E29" w:rsidP="00665BA5">
      <w:pPr>
        <w:numPr>
          <w:ilvl w:val="1"/>
          <w:numId w:val="39"/>
        </w:numPr>
        <w:spacing w:line="276" w:lineRule="auto"/>
        <w:ind w:left="0" w:firstLine="709"/>
        <w:jc w:val="both"/>
        <w:rPr>
          <w:rFonts w:ascii="Verdana" w:hAnsi="Verdana" w:cs="Arial Narrow"/>
          <w:sz w:val="20"/>
          <w:szCs w:val="20"/>
        </w:rPr>
      </w:pPr>
      <w:r w:rsidRPr="00001203">
        <w:rPr>
          <w:rFonts w:ascii="Verdana" w:hAnsi="Verdana"/>
          <w:sz w:val="20"/>
          <w:szCs w:val="20"/>
        </w:rPr>
        <w:lastRenderedPageBreak/>
        <w:t>Цена поставляемой продукции должна быть сформирована в соответствии с правилами «Порядка определения состава затрат, включаемых в цену продукции, поставляемой в рамках государственного оборонного заказа», утв. приказом МПР РФ от 08.02.2019 № 334 и требованиями «Положения о государственном регулировании цен на продукцию, поставляемую по государственному оборонному заказу...», утвержденного Постановлением Правительства РФ от 02.12.2017r. № 1465 (в действующей редакции, с учетом изменений и дополнений).</w:t>
      </w:r>
    </w:p>
    <w:p w14:paraId="128917E0" w14:textId="77777777" w:rsidR="00890BB7" w:rsidRPr="000F57CF" w:rsidRDefault="00890BB7" w:rsidP="00665BA5">
      <w:pPr>
        <w:numPr>
          <w:ilvl w:val="0"/>
          <w:numId w:val="39"/>
        </w:numPr>
        <w:spacing w:line="276" w:lineRule="auto"/>
        <w:ind w:left="0" w:firstLine="709"/>
        <w:jc w:val="center"/>
        <w:rPr>
          <w:rFonts w:ascii="Verdana" w:hAnsi="Verdana"/>
          <w:b/>
          <w:bCs/>
          <w:snapToGrid w:val="0"/>
          <w:sz w:val="20"/>
          <w:szCs w:val="20"/>
        </w:rPr>
      </w:pPr>
      <w:r w:rsidRPr="000F57CF">
        <w:rPr>
          <w:rFonts w:ascii="Verdana" w:hAnsi="Verdana"/>
          <w:b/>
          <w:bCs/>
          <w:snapToGrid w:val="0"/>
          <w:sz w:val="20"/>
          <w:szCs w:val="20"/>
        </w:rPr>
        <w:t>ПОРЯДОК ПОСТАВКИ И ПРИЕМКИ ТОВАРА</w:t>
      </w:r>
    </w:p>
    <w:p w14:paraId="30659E5A" w14:textId="7CD2338C" w:rsidR="00890BB7" w:rsidRPr="000F57CF" w:rsidRDefault="00890BB7" w:rsidP="00665BA5">
      <w:pPr>
        <w:pStyle w:val="11"/>
        <w:widowControl w:val="0"/>
        <w:numPr>
          <w:ilvl w:val="1"/>
          <w:numId w:val="39"/>
        </w:numPr>
        <w:ind w:left="0" w:firstLine="709"/>
        <w:jc w:val="both"/>
        <w:rPr>
          <w:rFonts w:ascii="Verdana" w:hAnsi="Verdana"/>
          <w:sz w:val="20"/>
          <w:szCs w:val="20"/>
        </w:rPr>
      </w:pPr>
      <w:bookmarkStart w:id="1" w:name="bookmark3"/>
      <w:r w:rsidRPr="000F57CF">
        <w:rPr>
          <w:rFonts w:ascii="Verdana" w:hAnsi="Verdana"/>
          <w:snapToGrid w:val="0"/>
          <w:sz w:val="20"/>
          <w:szCs w:val="20"/>
        </w:rPr>
        <w:t>Покупатель подает Поставщику заявку, содержащую сведения о количестве, ассортименте требуемого Товара, если иное не предусмотрено в С</w:t>
      </w:r>
      <w:r w:rsidRPr="000F57CF">
        <w:rPr>
          <w:rFonts w:ascii="Verdana" w:hAnsi="Verdana"/>
          <w:sz w:val="20"/>
          <w:szCs w:val="20"/>
        </w:rPr>
        <w:t>пецификации</w:t>
      </w:r>
      <w:r w:rsidRPr="000F57CF">
        <w:rPr>
          <w:rFonts w:ascii="Verdana" w:hAnsi="Verdana"/>
          <w:snapToGrid w:val="0"/>
          <w:sz w:val="20"/>
          <w:szCs w:val="20"/>
        </w:rPr>
        <w:t>. Заявка подается Покупателем по электронной почте, указанной в п. 7.2 Договора.</w:t>
      </w:r>
    </w:p>
    <w:p w14:paraId="4578C274" w14:textId="35583784" w:rsidR="00890BB7" w:rsidRPr="000F57CF" w:rsidRDefault="00890BB7" w:rsidP="00665BA5">
      <w:pPr>
        <w:pStyle w:val="11"/>
        <w:widowControl w:val="0"/>
        <w:ind w:left="0" w:firstLine="709"/>
        <w:jc w:val="both"/>
        <w:rPr>
          <w:rFonts w:ascii="Verdana" w:hAnsi="Verdana"/>
          <w:sz w:val="20"/>
          <w:szCs w:val="20"/>
        </w:rPr>
      </w:pPr>
      <w:r w:rsidRPr="000F57CF">
        <w:rPr>
          <w:rFonts w:ascii="Verdana" w:hAnsi="Verdana"/>
          <w:sz w:val="20"/>
          <w:szCs w:val="20"/>
        </w:rPr>
        <w:t xml:space="preserve">Принятие Товара Покупателем подтверждается подписанием первичных документов </w:t>
      </w:r>
      <w:permStart w:id="930957261" w:edGrp="everyone"/>
      <w:r w:rsidRPr="000F57CF">
        <w:rPr>
          <w:rFonts w:ascii="Verdana" w:hAnsi="Verdana"/>
          <w:sz w:val="20"/>
          <w:szCs w:val="20"/>
        </w:rPr>
        <w:t>(накладная/счет-фактура или УПД). Поставщик обязан выставить счет-фактуру</w:t>
      </w:r>
      <w:r w:rsidR="00001203">
        <w:rPr>
          <w:rFonts w:ascii="Verdana" w:hAnsi="Verdana"/>
          <w:sz w:val="20"/>
          <w:szCs w:val="20"/>
        </w:rPr>
        <w:t xml:space="preserve"> или УПД</w:t>
      </w:r>
      <w:r w:rsidRPr="000F57CF">
        <w:rPr>
          <w:rFonts w:ascii="Verdana" w:hAnsi="Verdana"/>
          <w:sz w:val="20"/>
          <w:szCs w:val="20"/>
        </w:rPr>
        <w:t xml:space="preserve"> и передать ее Покупателю не позднее </w:t>
      </w:r>
      <w:r w:rsidR="00001203">
        <w:rPr>
          <w:rFonts w:ascii="Verdana" w:hAnsi="Verdana"/>
          <w:sz w:val="20"/>
          <w:szCs w:val="20"/>
        </w:rPr>
        <w:t>5 (</w:t>
      </w:r>
      <w:r w:rsidRPr="000F57CF">
        <w:rPr>
          <w:rFonts w:ascii="Verdana" w:hAnsi="Verdana"/>
          <w:sz w:val="20"/>
          <w:szCs w:val="20"/>
        </w:rPr>
        <w:t>пяти</w:t>
      </w:r>
      <w:r w:rsidR="00001203">
        <w:rPr>
          <w:rFonts w:ascii="Verdana" w:hAnsi="Verdana"/>
          <w:sz w:val="20"/>
          <w:szCs w:val="20"/>
        </w:rPr>
        <w:t>)</w:t>
      </w:r>
      <w:r w:rsidRPr="000F57CF">
        <w:rPr>
          <w:rFonts w:ascii="Verdana" w:hAnsi="Verdana"/>
          <w:sz w:val="20"/>
          <w:szCs w:val="20"/>
        </w:rPr>
        <w:t xml:space="preserve"> календарных дней с момента подписания первичных документов (накладной).</w:t>
      </w:r>
    </w:p>
    <w:permEnd w:id="930957261"/>
    <w:p w14:paraId="44C8BB3A" w14:textId="5B7299E2" w:rsidR="00890BB7" w:rsidRPr="000F57CF" w:rsidRDefault="00890BB7" w:rsidP="00665BA5">
      <w:pPr>
        <w:pStyle w:val="11"/>
        <w:widowControl w:val="0"/>
        <w:ind w:left="0" w:firstLine="709"/>
        <w:jc w:val="both"/>
        <w:rPr>
          <w:rFonts w:ascii="Verdana" w:hAnsi="Verdana"/>
          <w:color w:val="5B9BD5"/>
          <w:sz w:val="20"/>
          <w:szCs w:val="20"/>
        </w:rPr>
      </w:pPr>
      <w:r w:rsidRPr="000F57CF">
        <w:rPr>
          <w:rFonts w:ascii="Verdana" w:hAnsi="Verdana"/>
          <w:sz w:val="20"/>
          <w:szCs w:val="20"/>
        </w:rPr>
        <w:t xml:space="preserve">Порядок и сроки поставки Товара согласовываются сторонами </w:t>
      </w:r>
      <w:r w:rsidRPr="000F57CF">
        <w:rPr>
          <w:rFonts w:ascii="Verdana" w:hAnsi="Verdana"/>
          <w:sz w:val="20"/>
          <w:szCs w:val="20"/>
        </w:rPr>
        <w:br/>
        <w:t xml:space="preserve">в </w:t>
      </w:r>
      <w:r w:rsidRPr="000F57CF">
        <w:rPr>
          <w:rFonts w:ascii="Verdana" w:hAnsi="Verdana"/>
          <w:snapToGrid w:val="0"/>
          <w:sz w:val="20"/>
          <w:szCs w:val="20"/>
        </w:rPr>
        <w:t>С</w:t>
      </w:r>
      <w:r w:rsidRPr="000F57CF">
        <w:rPr>
          <w:rFonts w:ascii="Verdana" w:hAnsi="Verdana"/>
          <w:sz w:val="20"/>
          <w:szCs w:val="20"/>
        </w:rPr>
        <w:t>пецификации.</w:t>
      </w:r>
    </w:p>
    <w:p w14:paraId="63C366CD" w14:textId="04D4EB8B" w:rsidR="00890BB7" w:rsidRPr="000F57CF" w:rsidRDefault="00890BB7" w:rsidP="00665BA5">
      <w:pPr>
        <w:numPr>
          <w:ilvl w:val="1"/>
          <w:numId w:val="39"/>
        </w:numPr>
        <w:autoSpaceDE w:val="0"/>
        <w:autoSpaceDN w:val="0"/>
        <w:adjustRightInd w:val="0"/>
        <w:ind w:left="0" w:firstLine="709"/>
        <w:jc w:val="both"/>
        <w:outlineLvl w:val="3"/>
        <w:rPr>
          <w:rFonts w:ascii="Verdana" w:hAnsi="Verdana"/>
          <w:bCs/>
          <w:sz w:val="20"/>
          <w:szCs w:val="20"/>
        </w:rPr>
      </w:pPr>
      <w:permStart w:id="1459881589" w:edGrp="everyone"/>
      <w:r w:rsidRPr="000F57CF">
        <w:rPr>
          <w:rFonts w:ascii="Verdana" w:hAnsi="Verdana"/>
          <w:bCs/>
          <w:sz w:val="20"/>
          <w:szCs w:val="20"/>
        </w:rPr>
        <w:t>Право собственности на Товар и риск случайной гибели переходит от Поставщика к Покупателю на складе Покупателя</w:t>
      </w:r>
      <w:r w:rsidRPr="000F57CF">
        <w:rPr>
          <w:rFonts w:ascii="Verdana" w:hAnsi="Verdana"/>
          <w:sz w:val="20"/>
          <w:szCs w:val="20"/>
          <w:shd w:val="clear" w:color="auto" w:fill="FFFFFF"/>
        </w:rPr>
        <w:t xml:space="preserve"> </w:t>
      </w:r>
      <w:r w:rsidRPr="000F57CF">
        <w:rPr>
          <w:rFonts w:ascii="Verdana" w:hAnsi="Verdana"/>
          <w:bCs/>
          <w:sz w:val="20"/>
          <w:szCs w:val="20"/>
        </w:rPr>
        <w:t xml:space="preserve">с момента подписания представителем Покупателя </w:t>
      </w:r>
      <w:r w:rsidRPr="000F57CF">
        <w:rPr>
          <w:rFonts w:ascii="Verdana" w:hAnsi="Verdana"/>
          <w:sz w:val="20"/>
          <w:szCs w:val="20"/>
        </w:rPr>
        <w:t>накладной/счет-фактуры или УПД.</w:t>
      </w:r>
      <w:r w:rsidRPr="000F57CF">
        <w:rPr>
          <w:rFonts w:ascii="Verdana" w:hAnsi="Verdana"/>
          <w:bCs/>
          <w:sz w:val="20"/>
          <w:szCs w:val="20"/>
        </w:rPr>
        <w:t xml:space="preserve"> </w:t>
      </w:r>
    </w:p>
    <w:permEnd w:id="1459881589"/>
    <w:p w14:paraId="2503CFB3"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Риск случайной гибели или случайного повреждения Товара переходит на Покупателя с момента, когда в соответствии с настоящим Договором Поставщик считается исполнившим свою обязанность по передаче Товара Покупателю.</w:t>
      </w:r>
    </w:p>
    <w:p w14:paraId="1E43C173" w14:textId="12AF390C"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гарантирует, что Товар, поставляемый в рамках настоящего Договора, является новым, не бывш</w:t>
      </w:r>
      <w:r w:rsidR="00935F7C" w:rsidRPr="000F57CF">
        <w:rPr>
          <w:rFonts w:ascii="Verdana" w:hAnsi="Verdana"/>
          <w:bCs/>
          <w:sz w:val="20"/>
          <w:szCs w:val="20"/>
        </w:rPr>
        <w:t>и</w:t>
      </w:r>
      <w:r w:rsidRPr="000F57CF">
        <w:rPr>
          <w:rFonts w:ascii="Verdana" w:hAnsi="Verdana"/>
          <w:bCs/>
          <w:sz w:val="20"/>
          <w:szCs w:val="20"/>
        </w:rPr>
        <w:t>м в употреблении, не прошедшим ремонт (в том числе восстановление, замену составных частей, восстановление потребительских свойств), не является контрафактным, фальсифицированным Товаром</w:t>
      </w:r>
      <w:r w:rsidR="00665BA5">
        <w:rPr>
          <w:rFonts w:ascii="Verdana" w:hAnsi="Verdana"/>
          <w:bCs/>
          <w:sz w:val="20"/>
          <w:szCs w:val="20"/>
        </w:rPr>
        <w:t>*</w:t>
      </w:r>
      <w:r w:rsidRPr="000F57CF">
        <w:rPr>
          <w:rFonts w:ascii="Verdana" w:hAnsi="Verdana"/>
          <w:bCs/>
          <w:sz w:val="20"/>
          <w:szCs w:val="20"/>
        </w:rPr>
        <w:t>,</w:t>
      </w:r>
      <w:r w:rsidR="00665BA5">
        <w:rPr>
          <w:rFonts w:ascii="Verdana" w:hAnsi="Verdana"/>
          <w:bCs/>
          <w:sz w:val="20"/>
          <w:szCs w:val="20"/>
        </w:rPr>
        <w:t xml:space="preserve"> </w:t>
      </w:r>
      <w:r w:rsidRPr="000F57CF">
        <w:rPr>
          <w:rFonts w:ascii="Verdana" w:hAnsi="Verdana"/>
          <w:bCs/>
          <w:sz w:val="20"/>
          <w:szCs w:val="20"/>
        </w:rPr>
        <w:t>в поставляемом Товаре не используется контрафактная продукция. Поставка Товара бывшего в употреблении,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Товара.</w:t>
      </w:r>
    </w:p>
    <w:p w14:paraId="28610DD4" w14:textId="672C4E3C"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14:paraId="2E5C4892" w14:textId="29C23B93" w:rsidR="00890BB7" w:rsidRPr="000F57CF" w:rsidRDefault="00890BB7" w:rsidP="00665BA5">
      <w:pPr>
        <w:pStyle w:val="21"/>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14:paraId="2558D89D" w14:textId="77777777"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гарантировать, что только новые и аутентичные изделия (материалы) содержатся в поставляемой продукции.</w:t>
      </w:r>
    </w:p>
    <w:p w14:paraId="5C7AD520"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Поставщик может закупать изделия (материалы) только напрямую </w:t>
      </w:r>
      <w:r w:rsidRPr="000F57CF">
        <w:rPr>
          <w:rFonts w:ascii="Verdana" w:hAnsi="Verdana"/>
          <w:bCs/>
          <w:sz w:val="20"/>
          <w:szCs w:val="20"/>
        </w:rPr>
        <w:br/>
        <w:t>у действительных изготовителей компонентов, уполномоченных действительным изготовителем компонента (франчайзинговых) дистрибьюторов или уполномоченных изготовителей вторичного рынка. Использование изделий (материалов) из иных источников не допускается, кроме как при наличии письменного согласия Покупателя.</w:t>
      </w:r>
    </w:p>
    <w:p w14:paraId="6F4F2183" w14:textId="77777777" w:rsidR="00890BB7" w:rsidRPr="000F57CF" w:rsidRDefault="00890BB7" w:rsidP="00665BA5">
      <w:pPr>
        <w:pStyle w:val="21"/>
        <w:numPr>
          <w:ilvl w:val="2"/>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Поставщик должен применять метод прослеживаемости в цепи поставок, который гарантирует идентификацию наименования, место нахождения, адреса всех организаций-посредников в цепи поставок, от изготовителя до непосредственного источника продукции (материалов), и должен включать идентификацию партий изготовителя изделий (материалов), в том числе коды даты, партий, серийных номеров и другие идентификаторы партии.</w:t>
      </w:r>
    </w:p>
    <w:p w14:paraId="49C58637" w14:textId="6F13DED6" w:rsidR="00890BB7" w:rsidRPr="000F57CF" w:rsidRDefault="00890BB7" w:rsidP="00665BA5">
      <w:pPr>
        <w:pStyle w:val="21"/>
        <w:numPr>
          <w:ilvl w:val="1"/>
          <w:numId w:val="39"/>
        </w:numPr>
        <w:tabs>
          <w:tab w:val="left" w:pos="567"/>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В случае обнаружения Покупателем контрафактных или фальсифицированных Товаров Покупатель уведомляет об этом Поставщика</w:t>
      </w:r>
      <w:r w:rsidR="00C0670F">
        <w:rPr>
          <w:rFonts w:ascii="Verdana" w:hAnsi="Verdana"/>
          <w:bCs/>
          <w:sz w:val="20"/>
          <w:szCs w:val="20"/>
        </w:rPr>
        <w:t xml:space="preserve"> </w:t>
      </w:r>
      <w:r w:rsidRPr="000F57CF">
        <w:rPr>
          <w:rFonts w:ascii="Verdana" w:hAnsi="Verdana"/>
          <w:bCs/>
          <w:sz w:val="20"/>
          <w:szCs w:val="20"/>
        </w:rPr>
        <w:t xml:space="preserve">в течении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их обнаружения, при этом Товар считается непоставленным, а принятым на ответственное хранение. Поставщик обязан возместить расходы по хранению Товара в размере 0,5 % от стоимости Товара за каждый день хранения. Поставщик обязуется вывезти Товар с территории Покупателя в течение 10 </w:t>
      </w:r>
      <w:r w:rsidR="00376741" w:rsidRPr="000F57CF">
        <w:rPr>
          <w:rFonts w:ascii="Verdana" w:hAnsi="Verdana"/>
          <w:bCs/>
          <w:sz w:val="20"/>
          <w:szCs w:val="20"/>
        </w:rPr>
        <w:t xml:space="preserve">(Десяти) </w:t>
      </w:r>
      <w:r w:rsidRPr="000F57CF">
        <w:rPr>
          <w:rFonts w:ascii="Verdana" w:hAnsi="Verdana"/>
          <w:bCs/>
          <w:sz w:val="20"/>
          <w:szCs w:val="20"/>
        </w:rPr>
        <w:t xml:space="preserve">дней с момента получения соответствующего требования Покупателя, в этот же срок вернуть сумму оплаты за Товар. Все расходы по возврату такого Товара относятся на Поставщика. </w:t>
      </w:r>
    </w:p>
    <w:p w14:paraId="39BACDEA" w14:textId="77777777" w:rsidR="00890BB7" w:rsidRPr="000F57CF" w:rsidRDefault="00890BB7" w:rsidP="00665BA5">
      <w:pPr>
        <w:pStyle w:val="21"/>
        <w:tabs>
          <w:tab w:val="left" w:pos="993"/>
          <w:tab w:val="left" w:pos="1134"/>
        </w:tabs>
        <w:spacing w:after="0" w:line="240" w:lineRule="auto"/>
        <w:ind w:left="0" w:firstLine="709"/>
        <w:jc w:val="both"/>
        <w:rPr>
          <w:rFonts w:ascii="Verdana" w:hAnsi="Verdana"/>
          <w:bCs/>
          <w:sz w:val="20"/>
          <w:szCs w:val="20"/>
        </w:rPr>
      </w:pPr>
      <w:r w:rsidRPr="000F57CF">
        <w:rPr>
          <w:rFonts w:ascii="Verdana" w:hAnsi="Verdana"/>
          <w:bCs/>
          <w:sz w:val="20"/>
          <w:szCs w:val="20"/>
        </w:rPr>
        <w:t xml:space="preserve">В данном случае Покупатель вправе в одностороннем внесудебном порядке отказаться от исполнения настоящего Договора. По своему усмотрению Покупатель может вместо отказа </w:t>
      </w:r>
      <w:r w:rsidRPr="000F57CF">
        <w:rPr>
          <w:rFonts w:ascii="Verdana" w:hAnsi="Verdana"/>
          <w:bCs/>
          <w:sz w:val="20"/>
          <w:szCs w:val="20"/>
        </w:rPr>
        <w:lastRenderedPageBreak/>
        <w:t>от исполнения Договора предъявить требования о замене контрафактного или фальсифицированного Товара на надлежащий Товар за счет Поставщика в течение 30 дней с даты выявления нарушения.</w:t>
      </w:r>
    </w:p>
    <w:p w14:paraId="4E7A4CFE" w14:textId="418036DB" w:rsidR="00890BB7" w:rsidRPr="000F57CF" w:rsidRDefault="00890BB7" w:rsidP="00665BA5">
      <w:pPr>
        <w:widowControl w:val="0"/>
        <w:numPr>
          <w:ilvl w:val="1"/>
          <w:numId w:val="39"/>
        </w:numPr>
        <w:ind w:left="0" w:firstLine="709"/>
        <w:jc w:val="both"/>
        <w:rPr>
          <w:rFonts w:ascii="Verdana" w:hAnsi="Verdana"/>
          <w:sz w:val="20"/>
          <w:szCs w:val="20"/>
        </w:rPr>
      </w:pPr>
      <w:permStart w:id="1439386210" w:edGrp="everyone"/>
      <w:r w:rsidRPr="000F57CF">
        <w:rPr>
          <w:rFonts w:ascii="Verdana" w:hAnsi="Verdana"/>
          <w:sz w:val="20"/>
          <w:szCs w:val="20"/>
        </w:rPr>
        <w:t>Приемка по количеству Товара осуществляется в соответствии</w:t>
      </w:r>
      <w:r w:rsidR="00C0670F">
        <w:rPr>
          <w:rFonts w:ascii="Verdana" w:hAnsi="Verdana"/>
          <w:sz w:val="20"/>
          <w:szCs w:val="20"/>
        </w:rPr>
        <w:t xml:space="preserve"> </w:t>
      </w:r>
      <w:r w:rsidRPr="000F57CF">
        <w:rPr>
          <w:rFonts w:ascii="Verdana" w:hAnsi="Verdana"/>
          <w:sz w:val="20"/>
          <w:szCs w:val="20"/>
        </w:rPr>
        <w:t xml:space="preserve">с </w:t>
      </w:r>
      <w:r w:rsidRPr="000F57CF">
        <w:rPr>
          <w:rStyle w:val="FontStyle91"/>
          <w:rFonts w:ascii="Verdana" w:hAnsi="Verdana"/>
          <w:sz w:val="20"/>
          <w:szCs w:val="20"/>
        </w:rPr>
        <w:t xml:space="preserve">Инструкцией о порядке приемки продукции </w:t>
      </w:r>
      <w:proofErr w:type="spellStart"/>
      <w:r w:rsidRPr="000F57CF">
        <w:rPr>
          <w:rStyle w:val="FontStyle91"/>
          <w:rFonts w:ascii="Verdana" w:hAnsi="Verdana"/>
          <w:sz w:val="20"/>
          <w:szCs w:val="20"/>
        </w:rPr>
        <w:t>производственно</w:t>
      </w:r>
      <w:proofErr w:type="spellEnd"/>
      <w:r w:rsidRPr="000F57CF">
        <w:rPr>
          <w:rStyle w:val="FontStyle91"/>
          <w:rFonts w:ascii="Verdana" w:hAnsi="Verdana"/>
          <w:sz w:val="20"/>
          <w:szCs w:val="20"/>
        </w:rPr>
        <w:t xml:space="preserve">–технического назначения и Товаров народного потребления по количеству, </w:t>
      </w:r>
      <w:r w:rsidRPr="000F57CF">
        <w:rPr>
          <w:rFonts w:ascii="Verdana" w:hAnsi="Verdana"/>
          <w:sz w:val="20"/>
          <w:szCs w:val="20"/>
        </w:rPr>
        <w:t xml:space="preserve">утверждённой Постановлением Госарбитража при Совете Министров СССР от 15.06.1965 № П-6. </w:t>
      </w:r>
      <w:proofErr w:type="spellStart"/>
      <w:r w:rsidRPr="000F57CF">
        <w:rPr>
          <w:rFonts w:ascii="Verdana" w:hAnsi="Verdana"/>
          <w:sz w:val="20"/>
          <w:szCs w:val="20"/>
        </w:rPr>
        <w:t>Внутритарная</w:t>
      </w:r>
      <w:proofErr w:type="spellEnd"/>
      <w:r w:rsidRPr="000F57CF">
        <w:rPr>
          <w:rFonts w:ascii="Verdana" w:hAnsi="Verdana"/>
          <w:sz w:val="20"/>
          <w:szCs w:val="20"/>
        </w:rPr>
        <w:t xml:space="preserve"> (окончательная) приемка поступившего Товара по количеству, а также приемка Товара, поступившего в транспортном средстве с исправными пломбами, исключающими возможность доступа к Товару, производится на складе Покупателя в полном объеме без приостановления приемки. Кроме того, при поставке значительного объема Товара, не позволяющего произвести единовременный стопроцентный </w:t>
      </w:r>
      <w:proofErr w:type="spellStart"/>
      <w:r w:rsidRPr="000F57CF">
        <w:rPr>
          <w:rFonts w:ascii="Verdana" w:hAnsi="Verdana"/>
          <w:sz w:val="20"/>
          <w:szCs w:val="20"/>
        </w:rPr>
        <w:t>внутритарный</w:t>
      </w:r>
      <w:proofErr w:type="spellEnd"/>
      <w:r w:rsidRPr="000F57CF">
        <w:rPr>
          <w:rFonts w:ascii="Verdana" w:hAnsi="Verdana"/>
          <w:sz w:val="20"/>
          <w:szCs w:val="20"/>
        </w:rPr>
        <w:t xml:space="preserve"> пересчет, допускаются перерывы в приемке Товара</w:t>
      </w:r>
      <w:r w:rsidR="00C0670F">
        <w:rPr>
          <w:rFonts w:ascii="Verdana" w:hAnsi="Verdana"/>
          <w:sz w:val="20"/>
          <w:szCs w:val="20"/>
        </w:rPr>
        <w:t xml:space="preserve"> </w:t>
      </w:r>
      <w:r w:rsidRPr="000F57CF">
        <w:rPr>
          <w:rFonts w:ascii="Verdana" w:hAnsi="Verdana"/>
          <w:sz w:val="20"/>
          <w:szCs w:val="20"/>
        </w:rPr>
        <w:t>с обеспечением условий по его ответственному хранению. Покупатель в течение трех суток с момента обнаружения недостачи составляет акт и уведомляет об этом Поставщика по электронной почте, указанной в п. 7.2 Договора.</w:t>
      </w:r>
    </w:p>
    <w:permEnd w:id="1439386210"/>
    <w:p w14:paraId="44E894F3" w14:textId="65B76961" w:rsidR="00890BB7" w:rsidRPr="000F57CF" w:rsidRDefault="00890BB7" w:rsidP="00665BA5">
      <w:pPr>
        <w:spacing w:line="276" w:lineRule="auto"/>
        <w:ind w:firstLine="567"/>
        <w:jc w:val="both"/>
        <w:rPr>
          <w:rFonts w:ascii="Verdana" w:hAnsi="Verdana"/>
          <w:snapToGrid w:val="0"/>
          <w:sz w:val="20"/>
          <w:szCs w:val="20"/>
        </w:rPr>
      </w:pPr>
      <w:r w:rsidRPr="000F57CF">
        <w:rPr>
          <w:rFonts w:ascii="Verdana" w:hAnsi="Verdana"/>
          <w:sz w:val="20"/>
          <w:szCs w:val="20"/>
        </w:rPr>
        <w:t xml:space="preserve">Покупатель вправе отказаться от оплаты недостающего Товара. В случае, если к моменту обнаружения недостачи Товар оплачен в полном объеме, то Поставщик возвращает денежные средства за недопоставленный Товар путем перечисления денежных средств на </w:t>
      </w:r>
      <w:permStart w:id="1281626041" w:edGrp="everyone"/>
      <w:r w:rsidRPr="000F57CF">
        <w:rPr>
          <w:rFonts w:ascii="Verdana" w:hAnsi="Verdana"/>
          <w:sz w:val="20"/>
          <w:szCs w:val="20"/>
        </w:rPr>
        <w:t>отдельный банковский</w:t>
      </w:r>
      <w:r w:rsidR="00001203">
        <w:rPr>
          <w:rFonts w:ascii="Verdana" w:hAnsi="Verdana"/>
          <w:sz w:val="20"/>
          <w:szCs w:val="20"/>
        </w:rPr>
        <w:t xml:space="preserve"> </w:t>
      </w:r>
      <w:permEnd w:id="1281626041"/>
      <w:r w:rsidRPr="000F57CF">
        <w:rPr>
          <w:rFonts w:ascii="Verdana" w:hAnsi="Verdana"/>
          <w:sz w:val="20"/>
          <w:szCs w:val="20"/>
        </w:rPr>
        <w:t>счет Покупателя.</w:t>
      </w:r>
      <w:r w:rsidRPr="000F57CF">
        <w:rPr>
          <w:rFonts w:ascii="Verdana" w:hAnsi="Verdana"/>
          <w:snapToGrid w:val="0"/>
          <w:sz w:val="20"/>
          <w:szCs w:val="20"/>
        </w:rPr>
        <w:t xml:space="preserve"> В этом случае Поставщик обязан выставить Покупателю корректировочный</w:t>
      </w:r>
      <w:r w:rsidR="00001203">
        <w:rPr>
          <w:rFonts w:ascii="Verdana" w:hAnsi="Verdana"/>
          <w:snapToGrid w:val="0"/>
          <w:sz w:val="20"/>
          <w:szCs w:val="20"/>
        </w:rPr>
        <w:t xml:space="preserve"> </w:t>
      </w:r>
      <w:r w:rsidRPr="000F57CF">
        <w:rPr>
          <w:rFonts w:ascii="Verdana" w:hAnsi="Verdana"/>
          <w:snapToGrid w:val="0"/>
          <w:sz w:val="20"/>
          <w:szCs w:val="20"/>
        </w:rPr>
        <w:t>счет-фактуру, в порядке, предусмотренном статьей 168 НК РФ. В случае, непредставления Поставщиком корректировочного счета-фактуры, Поставщик обязан уплатить штраф в размере суммы НДС, которая указана в первой счет-фактуре Поставщика, предъявленной Покупателю.</w:t>
      </w:r>
      <w:permStart w:id="971316260" w:edGrp="everyone"/>
      <w:permEnd w:id="971316260"/>
    </w:p>
    <w:p w14:paraId="29A6FE9A" w14:textId="77777777" w:rsidR="00890BB7" w:rsidRPr="000F57CF" w:rsidRDefault="00890BB7" w:rsidP="00665BA5">
      <w:pPr>
        <w:numPr>
          <w:ilvl w:val="2"/>
          <w:numId w:val="39"/>
        </w:numPr>
        <w:spacing w:line="276" w:lineRule="auto"/>
        <w:ind w:left="0" w:firstLine="567"/>
        <w:jc w:val="both"/>
        <w:rPr>
          <w:rFonts w:ascii="Verdana" w:hAnsi="Verdana"/>
          <w:snapToGrid w:val="0"/>
          <w:sz w:val="20"/>
          <w:szCs w:val="20"/>
        </w:rPr>
      </w:pPr>
      <w:r w:rsidRPr="000F57CF">
        <w:rPr>
          <w:rFonts w:ascii="Verdana" w:hAnsi="Verdana"/>
          <w:snapToGrid w:val="0"/>
          <w:sz w:val="20"/>
          <w:szCs w:val="20"/>
        </w:rPr>
        <w:t xml:space="preserve">В случае указания Поставщиком ошибочно некорректной суммы, предъявленной к оплате, в первичном документе, при возврате поставщику товаров в случае обнаружения брака, а также в случае, указанном </w:t>
      </w:r>
      <w:permStart w:id="1298557397" w:edGrp="everyone"/>
      <w:r w:rsidRPr="000F57CF">
        <w:rPr>
          <w:rFonts w:ascii="Verdana" w:hAnsi="Verdana"/>
          <w:snapToGrid w:val="0"/>
          <w:sz w:val="20"/>
          <w:szCs w:val="20"/>
        </w:rPr>
        <w:t xml:space="preserve">в п.3.7 </w:t>
      </w:r>
      <w:permEnd w:id="1298557397"/>
      <w:r w:rsidRPr="000F57CF">
        <w:rPr>
          <w:rFonts w:ascii="Verdana" w:hAnsi="Verdana"/>
          <w:snapToGrid w:val="0"/>
          <w:sz w:val="20"/>
          <w:szCs w:val="20"/>
        </w:rPr>
        <w:t xml:space="preserve">Договора, Поставщик обязан выставить Покупателю </w:t>
      </w:r>
      <w:permStart w:id="993951330" w:edGrp="everyone"/>
      <w:r w:rsidRPr="000F57CF">
        <w:rPr>
          <w:rFonts w:ascii="Verdana" w:hAnsi="Verdana"/>
          <w:snapToGrid w:val="0"/>
          <w:sz w:val="20"/>
          <w:szCs w:val="20"/>
        </w:rPr>
        <w:t>корректировочный счет-фактуру/корректировочный УПД</w:t>
      </w:r>
      <w:permEnd w:id="993951330"/>
      <w:r w:rsidRPr="000F57CF">
        <w:rPr>
          <w:rFonts w:ascii="Verdana" w:hAnsi="Verdana"/>
          <w:snapToGrid w:val="0"/>
          <w:sz w:val="20"/>
          <w:szCs w:val="20"/>
        </w:rPr>
        <w:t xml:space="preserve"> в порядке, предусмотренном статьей 168 НК РФ. В случае, непредставления Поставщиком </w:t>
      </w:r>
      <w:permStart w:id="1288139758" w:edGrp="everyone"/>
      <w:r w:rsidRPr="000F57CF">
        <w:rPr>
          <w:rFonts w:ascii="Verdana" w:hAnsi="Verdana"/>
          <w:snapToGrid w:val="0"/>
          <w:sz w:val="20"/>
          <w:szCs w:val="20"/>
        </w:rPr>
        <w:t xml:space="preserve">корректировочного счета-фактуры/корректировочного УПД, </w:t>
      </w:r>
      <w:permEnd w:id="1288139758"/>
      <w:r w:rsidRPr="000F57CF">
        <w:rPr>
          <w:rFonts w:ascii="Verdana" w:hAnsi="Verdana"/>
          <w:snapToGrid w:val="0"/>
          <w:sz w:val="20"/>
          <w:szCs w:val="20"/>
        </w:rPr>
        <w:t xml:space="preserve">Поставщик обязан уплатить штраф в размере суммы НДС, которая указана в первой счет-фактуре Поставщика, предъявленной Покупателю. </w:t>
      </w:r>
    </w:p>
    <w:p w14:paraId="4A6B8A50" w14:textId="7777777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r w:rsidRPr="000F57CF">
        <w:rPr>
          <w:rFonts w:ascii="Verdana" w:hAnsi="Verdana"/>
          <w:sz w:val="20"/>
          <w:szCs w:val="20"/>
        </w:rPr>
        <w:t>В случае выявления товаров ненадлежащего качества в процессе выборочной (частичной) проверки качества Покупатель обязан вызвать Поставщика для проверки качества товара и составления двустороннего акта путем направления уведомления по электронной почте, указанной в п.7.2 настоящего Договора.</w:t>
      </w:r>
    </w:p>
    <w:p w14:paraId="1AA60A70" w14:textId="213DB58D" w:rsidR="00890BB7" w:rsidRPr="000F57CF" w:rsidRDefault="00890BB7" w:rsidP="00665BA5">
      <w:pPr>
        <w:autoSpaceDE w:val="0"/>
        <w:autoSpaceDN w:val="0"/>
        <w:adjustRightInd w:val="0"/>
        <w:spacing w:line="276" w:lineRule="auto"/>
        <w:ind w:firstLine="567"/>
        <w:jc w:val="both"/>
        <w:rPr>
          <w:rFonts w:ascii="Verdana" w:hAnsi="Verdana"/>
          <w:sz w:val="20"/>
          <w:szCs w:val="20"/>
        </w:rPr>
      </w:pPr>
      <w:r w:rsidRPr="000F57CF">
        <w:rPr>
          <w:rFonts w:ascii="Verdana" w:hAnsi="Verdana"/>
          <w:sz w:val="20"/>
          <w:szCs w:val="20"/>
        </w:rPr>
        <w:t>При неявке представителя Поставщика по вызову Покупателя в установленный уведомлением срок, результаты выборочной (частичной) проверки распространяются на всю партию</w:t>
      </w:r>
      <w:r w:rsidRPr="000F57CF">
        <w:rPr>
          <w:rStyle w:val="af"/>
          <w:rFonts w:ascii="Verdana" w:hAnsi="Verdana"/>
          <w:sz w:val="20"/>
          <w:szCs w:val="20"/>
        </w:rPr>
        <w:footnoteReference w:id="1"/>
      </w:r>
      <w:r w:rsidRPr="000F57CF">
        <w:rPr>
          <w:rFonts w:ascii="Verdana" w:hAnsi="Verdana"/>
          <w:sz w:val="20"/>
          <w:szCs w:val="20"/>
        </w:rPr>
        <w:t xml:space="preserve"> </w:t>
      </w:r>
      <w:r w:rsidR="00C0670F" w:rsidRPr="000F57CF">
        <w:rPr>
          <w:rFonts w:ascii="Verdana" w:hAnsi="Verdana"/>
          <w:sz w:val="20"/>
          <w:szCs w:val="20"/>
        </w:rPr>
        <w:t>поставленного товара,</w:t>
      </w:r>
      <w:r w:rsidRPr="000F57CF">
        <w:rPr>
          <w:rFonts w:ascii="Verdana" w:hAnsi="Verdana"/>
          <w:sz w:val="20"/>
          <w:szCs w:val="20"/>
        </w:rPr>
        <w:t xml:space="preserve"> и Покупатель имеет право отказаться от нее в полном объеме. При этом Поставщик не освобождается от ответственности за неисполнение обязательств по настоящему Договору.</w:t>
      </w:r>
    </w:p>
    <w:p w14:paraId="4E9D4FA9" w14:textId="5678011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С момента обнаружения Товара ненадлежащего качества либо некомплектного Товара он считается принятым на ответственное хранение. Поставщик обязан возместить расходы по хранению Товара в размере 0,1% от стоимости Товара за каждый день хранения в течение 10 </w:t>
      </w:r>
      <w:r w:rsidR="00C774F5" w:rsidRPr="000F57CF">
        <w:rPr>
          <w:rFonts w:ascii="Verdana" w:hAnsi="Verdana"/>
          <w:sz w:val="20"/>
          <w:szCs w:val="20"/>
        </w:rPr>
        <w:t xml:space="preserve">(Десяти) </w:t>
      </w:r>
      <w:r w:rsidRPr="000F57CF">
        <w:rPr>
          <w:rFonts w:ascii="Verdana" w:hAnsi="Verdana"/>
          <w:sz w:val="20"/>
          <w:szCs w:val="20"/>
        </w:rPr>
        <w:t>календарных дней с даты выставления Покупателем счета. Покупатель вправе зачесть сумму, причитающуюся ему за ответственное хранение Товара, в счет оплаты этой или других партий Товара, поставленных во исполнение Договора.</w:t>
      </w:r>
    </w:p>
    <w:p w14:paraId="0405DFA3" w14:textId="2CCC3105"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Поставщик обязан вывезти Товар ненадлежащего качества либо некомплектный с территории Покупателя в течение 5 </w:t>
      </w:r>
      <w:r w:rsidR="00C774F5" w:rsidRPr="000F57CF">
        <w:rPr>
          <w:rFonts w:ascii="Verdana" w:hAnsi="Verdana"/>
          <w:sz w:val="20"/>
          <w:szCs w:val="20"/>
        </w:rPr>
        <w:t xml:space="preserve">(Пяти) </w:t>
      </w:r>
      <w:r w:rsidRPr="000F57CF">
        <w:rPr>
          <w:rFonts w:ascii="Verdana" w:hAnsi="Verdana"/>
          <w:sz w:val="20"/>
          <w:szCs w:val="20"/>
        </w:rPr>
        <w:t>дней с момента получения соответствующего требования Покупателя. При этом все расходы по возврату такого Товара относятся на Поставщика. В случае невыполнения обязанности Поставщика по вывозу забракованного Товара Покупатель вправе распорядиться указанным Товаром, в том числе утилизировать его, с отнесением всех расходов на Поставщика.</w:t>
      </w:r>
    </w:p>
    <w:p w14:paraId="70613080" w14:textId="4E7D584F"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Покупатель вправе отказаться от оплаты некачественного и (или) некомплектного Товара. По своему усмотрению Покупатель вправе вместо отказа от оплаты некачественного и (или) некомплектного Товара потребовать от Поставщика устранения недостатков поставляемого Товара. В этом случае Поставщик обязан</w:t>
      </w:r>
      <w:r w:rsidR="007E0E71">
        <w:rPr>
          <w:rFonts w:ascii="Verdana" w:hAnsi="Verdana"/>
          <w:sz w:val="20"/>
          <w:szCs w:val="20"/>
        </w:rPr>
        <w:t xml:space="preserve"> </w:t>
      </w:r>
      <w:r w:rsidRPr="000F57CF">
        <w:rPr>
          <w:rFonts w:ascii="Verdana" w:hAnsi="Verdana"/>
          <w:sz w:val="20"/>
          <w:szCs w:val="20"/>
        </w:rPr>
        <w:t>за свой счет забрать Товар ненадлежащего качества, устранить недостатки</w:t>
      </w:r>
      <w:r w:rsidR="007E0E71">
        <w:rPr>
          <w:rFonts w:ascii="Verdana" w:hAnsi="Verdana"/>
          <w:sz w:val="20"/>
          <w:szCs w:val="20"/>
        </w:rPr>
        <w:t xml:space="preserve"> </w:t>
      </w:r>
      <w:r w:rsidRPr="000F57CF">
        <w:rPr>
          <w:rFonts w:ascii="Verdana" w:hAnsi="Verdana"/>
          <w:sz w:val="20"/>
          <w:szCs w:val="20"/>
        </w:rPr>
        <w:t>и возвратить его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момента получения требования. При невозможности устранения </w:t>
      </w:r>
      <w:r w:rsidR="007E0E71">
        <w:rPr>
          <w:rFonts w:ascii="Verdana" w:hAnsi="Verdana"/>
          <w:sz w:val="20"/>
          <w:szCs w:val="20"/>
        </w:rPr>
        <w:lastRenderedPageBreak/>
        <w:t>н</w:t>
      </w:r>
      <w:r w:rsidRPr="000F57CF">
        <w:rPr>
          <w:rFonts w:ascii="Verdana" w:hAnsi="Verdana"/>
          <w:sz w:val="20"/>
          <w:szCs w:val="20"/>
        </w:rPr>
        <w:t>едостатков Поставщик обязуется в указанный срок за свой счет заменить Товар ненадлежащего качества на Товар, качество которого соответствует требованиям по Договору, и передать его Покупателю.</w:t>
      </w:r>
    </w:p>
    <w:p w14:paraId="5B8E98DB" w14:textId="11FF55A3" w:rsidR="00890BB7"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r w:rsidRPr="000F57CF">
        <w:rPr>
          <w:rFonts w:ascii="Verdana" w:hAnsi="Verdana"/>
          <w:sz w:val="20"/>
          <w:szCs w:val="20"/>
        </w:rPr>
        <w:t xml:space="preserve">В случае </w:t>
      </w:r>
      <w:proofErr w:type="spellStart"/>
      <w:r w:rsidRPr="000F57CF">
        <w:rPr>
          <w:rFonts w:ascii="Verdana" w:hAnsi="Verdana"/>
          <w:sz w:val="20"/>
          <w:szCs w:val="20"/>
        </w:rPr>
        <w:t>неустранения</w:t>
      </w:r>
      <w:proofErr w:type="spellEnd"/>
      <w:r w:rsidRPr="000F57CF">
        <w:rPr>
          <w:rFonts w:ascii="Verdana" w:hAnsi="Verdana"/>
          <w:sz w:val="20"/>
          <w:szCs w:val="20"/>
        </w:rPr>
        <w:t xml:space="preserve"> выявленных неисправностей или неосуществления замены Товара в течение 15</w:t>
      </w:r>
      <w:r w:rsidR="00C774F5" w:rsidRPr="000F57CF">
        <w:rPr>
          <w:rFonts w:ascii="Verdana" w:hAnsi="Verdana"/>
          <w:sz w:val="20"/>
          <w:szCs w:val="20"/>
        </w:rPr>
        <w:t xml:space="preserve"> (Пятнадцати)</w:t>
      </w:r>
      <w:r w:rsidRPr="000F57CF">
        <w:rPr>
          <w:rFonts w:ascii="Verdana" w:hAnsi="Verdana"/>
          <w:sz w:val="20"/>
          <w:szCs w:val="20"/>
        </w:rPr>
        <w:t xml:space="preserve"> календарных дней с даты получения от Покупателя требования об устранении неисправностей Товара или</w:t>
      </w:r>
      <w:r w:rsidR="00001B5C">
        <w:rPr>
          <w:rFonts w:ascii="Verdana" w:hAnsi="Verdana"/>
          <w:sz w:val="20"/>
          <w:szCs w:val="20"/>
        </w:rPr>
        <w:t xml:space="preserve"> </w:t>
      </w:r>
      <w:r w:rsidRPr="000F57CF">
        <w:rPr>
          <w:rFonts w:ascii="Verdana" w:hAnsi="Verdana"/>
          <w:sz w:val="20"/>
          <w:szCs w:val="20"/>
        </w:rPr>
        <w:t>о замене Товара, Поставщик несет ответственность, предусмотренную п. 4.1 Договора.</w:t>
      </w:r>
    </w:p>
    <w:p w14:paraId="3911A91B" w14:textId="77777777" w:rsidR="002232E2" w:rsidRPr="000F57CF" w:rsidRDefault="00890BB7" w:rsidP="00665BA5">
      <w:pPr>
        <w:widowControl w:val="0"/>
        <w:numPr>
          <w:ilvl w:val="1"/>
          <w:numId w:val="39"/>
        </w:numPr>
        <w:tabs>
          <w:tab w:val="left" w:pos="0"/>
        </w:tabs>
        <w:autoSpaceDE w:val="0"/>
        <w:autoSpaceDN w:val="0"/>
        <w:adjustRightInd w:val="0"/>
        <w:ind w:left="0" w:firstLine="709"/>
        <w:jc w:val="both"/>
        <w:rPr>
          <w:rFonts w:ascii="Verdana" w:hAnsi="Verdana"/>
          <w:sz w:val="20"/>
          <w:szCs w:val="20"/>
        </w:rPr>
      </w:pPr>
      <w:bookmarkStart w:id="2" w:name="_Hlk194592030"/>
      <w:r w:rsidRPr="000F57CF">
        <w:rPr>
          <w:rFonts w:ascii="Verdana" w:hAnsi="Verdana"/>
          <w:sz w:val="20"/>
          <w:szCs w:val="20"/>
        </w:rPr>
        <w:t xml:space="preserve">Покупатель имеет право предъявлять Поставщику претензии </w:t>
      </w:r>
      <w:r w:rsidRPr="000F57CF">
        <w:rPr>
          <w:rFonts w:ascii="Verdana" w:hAnsi="Verdana"/>
          <w:sz w:val="20"/>
          <w:szCs w:val="20"/>
        </w:rPr>
        <w:br/>
        <w:t xml:space="preserve">о ненадлежащем качестве Товара, выявленном на входном контроле, в процессе переработки Товара, гарантийной эксплуатации и оформлять документы по его возврату. Поставщик обязан в срок не позднее 15 </w:t>
      </w:r>
      <w:r w:rsidR="002232E2" w:rsidRPr="000F57CF">
        <w:rPr>
          <w:rFonts w:ascii="Verdana" w:hAnsi="Verdana"/>
          <w:sz w:val="20"/>
          <w:szCs w:val="20"/>
        </w:rPr>
        <w:t xml:space="preserve">(Пятнадцати) </w:t>
      </w:r>
      <w:r w:rsidRPr="000F57CF">
        <w:rPr>
          <w:rFonts w:ascii="Verdana" w:hAnsi="Verdana"/>
          <w:sz w:val="20"/>
          <w:szCs w:val="20"/>
        </w:rPr>
        <w:t>календарных дней с момента получения требования возместить Покупателю в соответствии со ст. 15 ГК РФ убытки, связанные с выполнением работ по рассортировке, доработке, монтажу, демонтажу, хранению, возврату некачественного Товара, все прочие расходы, связанные с поставкой Товара ненадлежащего качества, в том числе расходы, понесенные Покупателем в результате использования Товара со скрытым дефектом (браком), выявленным в процессе производства продукции или при эксплуатации (использовании) этой продукции у Покупателя</w:t>
      </w:r>
      <w:r w:rsidR="002232E2" w:rsidRPr="000F57CF">
        <w:rPr>
          <w:rFonts w:ascii="Verdana" w:hAnsi="Verdana"/>
          <w:sz w:val="20"/>
          <w:szCs w:val="20"/>
        </w:rPr>
        <w:t xml:space="preserve"> </w:t>
      </w:r>
      <w:r w:rsidRPr="000F57CF">
        <w:rPr>
          <w:rFonts w:ascii="Verdana" w:hAnsi="Verdana"/>
          <w:sz w:val="20"/>
          <w:szCs w:val="20"/>
        </w:rPr>
        <w:t>в производстве, а также убытки, понесенные Покупателем в связи</w:t>
      </w:r>
      <w:r w:rsidR="002232E2" w:rsidRPr="000F57CF">
        <w:rPr>
          <w:rFonts w:ascii="Verdana" w:hAnsi="Verdana"/>
          <w:sz w:val="20"/>
          <w:szCs w:val="20"/>
        </w:rPr>
        <w:t xml:space="preserve"> </w:t>
      </w:r>
      <w:r w:rsidRPr="000F57CF">
        <w:rPr>
          <w:rFonts w:ascii="Verdana" w:hAnsi="Verdana"/>
          <w:sz w:val="20"/>
          <w:szCs w:val="20"/>
        </w:rPr>
        <w:t xml:space="preserve">с удовлетворением требований третьих лиц. </w:t>
      </w:r>
    </w:p>
    <w:p w14:paraId="088AFB3B" w14:textId="16D9B56C" w:rsidR="00890BB7" w:rsidRPr="000F57CF" w:rsidRDefault="00890BB7" w:rsidP="00665BA5">
      <w:pPr>
        <w:widowControl w:val="0"/>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Перечень расходов в каждом конкретном случае устанавливается Покупателем в соответствии с перечнем дефектов, зафиксированных в актах, и подтверждается калькуляцией предъявляемых затрат, сформированной Покупателем. При наличии мотивированных разногласий о составе затрат, Стороны руководствуются перечнем основных последствий нарушения договорных обязательств и видов (состава) ущерба (убытков), установленных «Временной методикой определения размера ущерба (убытков), причиненного нарушениями хозяйственных договоров» (приложение к Письму Госарбитража СССР от 28.12.1990 N С-12/НА-225). </w:t>
      </w:r>
    </w:p>
    <w:bookmarkEnd w:id="2"/>
    <w:p w14:paraId="3754EF31" w14:textId="696313D7" w:rsidR="00890BB7" w:rsidRPr="000F57CF" w:rsidRDefault="00890BB7" w:rsidP="00665BA5">
      <w:pPr>
        <w:numPr>
          <w:ilvl w:val="1"/>
          <w:numId w:val="39"/>
        </w:numPr>
        <w:autoSpaceDE w:val="0"/>
        <w:autoSpaceDN w:val="0"/>
        <w:adjustRightInd w:val="0"/>
        <w:spacing w:line="276" w:lineRule="auto"/>
        <w:ind w:left="0" w:firstLine="709"/>
        <w:jc w:val="both"/>
        <w:rPr>
          <w:rFonts w:ascii="Verdana" w:hAnsi="Verdana"/>
          <w:sz w:val="20"/>
          <w:szCs w:val="20"/>
        </w:rPr>
      </w:pPr>
      <w:permStart w:id="141982391" w:edGrp="everyone"/>
      <w:r w:rsidRPr="000F57CF">
        <w:rPr>
          <w:rFonts w:ascii="Verdana" w:hAnsi="Verdana"/>
          <w:sz w:val="20"/>
          <w:szCs w:val="20"/>
        </w:rPr>
        <w:t>Покупатель вправе предъявить Поставщику требования, связанные</w:t>
      </w:r>
      <w:r w:rsidR="00001B5C">
        <w:rPr>
          <w:rFonts w:ascii="Verdana" w:hAnsi="Verdana"/>
          <w:sz w:val="20"/>
          <w:szCs w:val="20"/>
        </w:rPr>
        <w:t xml:space="preserve"> </w:t>
      </w:r>
      <w:r w:rsidRPr="000F57CF">
        <w:rPr>
          <w:rFonts w:ascii="Verdana" w:hAnsi="Verdana"/>
          <w:sz w:val="20"/>
          <w:szCs w:val="20"/>
        </w:rPr>
        <w:t>с недостатками Товара, если они обнаружены в пределах 2</w:t>
      </w:r>
      <w:r w:rsidR="00393F49" w:rsidRPr="000F57CF">
        <w:rPr>
          <w:rFonts w:ascii="Verdana" w:hAnsi="Verdana"/>
          <w:sz w:val="20"/>
          <w:szCs w:val="20"/>
        </w:rPr>
        <w:t xml:space="preserve"> (Двух)</w:t>
      </w:r>
      <w:r w:rsidRPr="000F57CF">
        <w:rPr>
          <w:rFonts w:ascii="Verdana" w:hAnsi="Verdana"/>
          <w:sz w:val="20"/>
          <w:szCs w:val="20"/>
        </w:rPr>
        <w:t xml:space="preserve"> лет со дня передачи Товара. Стороны признают двухгодичный срок разумным для обнаружения недостатков по качеству Товара.</w:t>
      </w:r>
    </w:p>
    <w:permEnd w:id="141982391"/>
    <w:p w14:paraId="4B23A0F7"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Стороны пришли к соглашению о том, что поставка некачественного Товара, неаутентичного, контрафактного, фальсифицированного Товара является существенным нарушением требований качества Товара.</w:t>
      </w:r>
    </w:p>
    <w:bookmarkEnd w:id="1"/>
    <w:p w14:paraId="754F5A91" w14:textId="77777777" w:rsidR="008637C2" w:rsidRPr="000F57CF" w:rsidRDefault="008637C2" w:rsidP="00665BA5">
      <w:pPr>
        <w:spacing w:line="276" w:lineRule="auto"/>
        <w:ind w:left="450"/>
        <w:rPr>
          <w:rFonts w:ascii="Verdana" w:hAnsi="Verdana"/>
          <w:b/>
          <w:bCs/>
          <w:snapToGrid w:val="0"/>
          <w:sz w:val="20"/>
          <w:szCs w:val="20"/>
        </w:rPr>
      </w:pPr>
    </w:p>
    <w:p w14:paraId="0E39860F" w14:textId="5100CE32" w:rsidR="00890BB7" w:rsidRPr="000F57CF" w:rsidRDefault="00890BB7" w:rsidP="00665BA5">
      <w:pPr>
        <w:pStyle w:val="afa"/>
        <w:numPr>
          <w:ilvl w:val="0"/>
          <w:numId w:val="39"/>
        </w:numPr>
        <w:spacing w:after="0"/>
        <w:jc w:val="center"/>
        <w:rPr>
          <w:rFonts w:ascii="Verdana" w:hAnsi="Verdana"/>
          <w:b/>
          <w:bCs/>
          <w:snapToGrid w:val="0"/>
          <w:sz w:val="20"/>
          <w:szCs w:val="20"/>
        </w:rPr>
      </w:pPr>
      <w:r w:rsidRPr="000F57CF">
        <w:rPr>
          <w:rFonts w:ascii="Verdana" w:hAnsi="Verdana"/>
          <w:b/>
          <w:bCs/>
          <w:snapToGrid w:val="0"/>
          <w:sz w:val="20"/>
          <w:szCs w:val="20"/>
        </w:rPr>
        <w:t>ОТВЕТСТВЕННОСТЬ СТОРОН И ПОРЯДОК РАЗРЕШЕНИЯ СПОРОВ</w:t>
      </w:r>
    </w:p>
    <w:p w14:paraId="2DE1957B" w14:textId="77777777" w:rsidR="00C76063"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 xml:space="preserve">В случае просрочки исполнения Поставщиком обязательств (в том числе гарантийного обязательства), предусмотренных Договором, Поставщик уплачивает Покупателю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FD8B65B" w14:textId="788626BA"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cs="Arial Narrow"/>
          <w:sz w:val="20"/>
          <w:szCs w:val="20"/>
          <w:lang w:bidi="he-IL"/>
        </w:rPr>
        <w:t xml:space="preserve">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ermStart w:id="1831999558" w:edGrp="everyone"/>
    </w:p>
    <w:permEnd w:id="1831999558"/>
    <w:p w14:paraId="47D890C8" w14:textId="0C7179D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cs="Arial Narrow"/>
          <w:sz w:val="20"/>
          <w:szCs w:val="20"/>
          <w:lang w:bidi="he-IL"/>
        </w:rPr>
        <w:t>В случае просрочки исполнения Покупателем обязательства по оплате, предусмотренного Договором, Поставщик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r w:rsidR="00050703" w:rsidRPr="000F57CF">
        <w:rPr>
          <w:rFonts w:ascii="Verdana" w:hAnsi="Verdana" w:cs="Arial Narrow"/>
          <w:sz w:val="20"/>
          <w:szCs w:val="20"/>
          <w:lang w:bidi="he-IL"/>
        </w:rPr>
        <w:t xml:space="preserve">. </w:t>
      </w:r>
      <w:r w:rsidRPr="000F57CF">
        <w:rPr>
          <w:rFonts w:ascii="Verdana" w:hAnsi="Verdana" w:cs="Arial Narrow"/>
          <w:sz w:val="20"/>
          <w:szCs w:val="20"/>
          <w:lang w:bidi="he-IL"/>
        </w:rPr>
        <w:t>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50703" w:rsidRPr="000F57CF">
        <w:rPr>
          <w:rFonts w:ascii="Verdana" w:hAnsi="Verdana" w:cs="Arial Narrow"/>
          <w:sz w:val="20"/>
          <w:szCs w:val="20"/>
          <w:lang w:bidi="he-IL"/>
        </w:rPr>
        <w:t>, но не более 20% от суммы задолженности.</w:t>
      </w:r>
      <w:r w:rsidRPr="000F57CF">
        <w:rPr>
          <w:rFonts w:ascii="Verdana" w:hAnsi="Verdana" w:cs="Arial Narrow"/>
          <w:sz w:val="20"/>
          <w:szCs w:val="20"/>
          <w:lang w:bidi="he-IL"/>
        </w:rPr>
        <w:t xml:space="preserve"> Данная ответственность не применяется на аванс.</w:t>
      </w:r>
      <w:permStart w:id="1374843693" w:edGrp="everyone"/>
    </w:p>
    <w:permEnd w:id="1374843693"/>
    <w:p w14:paraId="5A372CAF" w14:textId="00DD4F5B"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Покупателю штраф. Размер штрафа определяется в соответствии с Правилами определения размера штрафа, начисляемого в случае ненадлежащего исполнения</w:t>
      </w:r>
      <w:r w:rsidRPr="000F57CF">
        <w:rPr>
          <w:rFonts w:ascii="Verdana" w:hAnsi="Verdana"/>
          <w:color w:val="5B9BD5"/>
          <w:sz w:val="20"/>
          <w:szCs w:val="20"/>
          <w:lang w:bidi="he-IL"/>
        </w:rPr>
        <w:t xml:space="preserve"> </w:t>
      </w:r>
      <w:r w:rsidRPr="000F57CF">
        <w:rPr>
          <w:rFonts w:ascii="Verdana" w:hAnsi="Verdana"/>
          <w:sz w:val="20"/>
          <w:szCs w:val="20"/>
          <w:lang w:bidi="he-IL"/>
        </w:rPr>
        <w:t xml:space="preserve">Покупателем, неисполнения или ненадлежащего исполнения Поставщиком обязательств, предусмотренных Договором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 № 1042 (далее – Правила) </w:t>
      </w:r>
      <w:permStart w:id="444949834" w:edGrp="everyone"/>
      <w:r w:rsidRPr="000F57CF">
        <w:rPr>
          <w:rFonts w:ascii="Verdana" w:hAnsi="Verdana"/>
          <w:sz w:val="20"/>
          <w:szCs w:val="20"/>
          <w:lang w:bidi="he-IL"/>
        </w:rPr>
        <w:t xml:space="preserve">и составляет </w:t>
      </w:r>
      <w:r w:rsidR="00D732E4">
        <w:rPr>
          <w:rFonts w:ascii="Verdana" w:hAnsi="Verdana"/>
          <w:sz w:val="20"/>
          <w:szCs w:val="20"/>
          <w:lang w:bidi="he-IL"/>
        </w:rPr>
        <w:t>10</w:t>
      </w:r>
      <w:r w:rsidR="00267AA9">
        <w:rPr>
          <w:rFonts w:ascii="Verdana" w:hAnsi="Verdana"/>
          <w:sz w:val="20"/>
          <w:szCs w:val="20"/>
          <w:lang w:bidi="he-IL"/>
        </w:rPr>
        <w:t xml:space="preserve"> (</w:t>
      </w:r>
      <w:r w:rsidR="00D732E4">
        <w:rPr>
          <w:rFonts w:ascii="Verdana" w:hAnsi="Verdana"/>
          <w:sz w:val="20"/>
          <w:szCs w:val="20"/>
          <w:lang w:bidi="he-IL"/>
        </w:rPr>
        <w:t>десять</w:t>
      </w:r>
      <w:r w:rsidR="00267AA9">
        <w:rPr>
          <w:rFonts w:ascii="Verdana" w:hAnsi="Verdana"/>
          <w:sz w:val="20"/>
          <w:szCs w:val="20"/>
          <w:lang w:bidi="he-IL"/>
        </w:rPr>
        <w:t>)% цены договора</w:t>
      </w:r>
      <w:r w:rsidRPr="000F57CF">
        <w:rPr>
          <w:rFonts w:ascii="Verdana" w:hAnsi="Verdana"/>
          <w:sz w:val="20"/>
          <w:szCs w:val="20"/>
          <w:lang w:bidi="he-IL"/>
        </w:rPr>
        <w:t>.</w:t>
      </w:r>
    </w:p>
    <w:permEnd w:id="444949834"/>
    <w:p w14:paraId="11BA2239" w14:textId="7C4205D6"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lastRenderedPageBreak/>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Покупателю штраф. Размер штрафа определяется в соответствии с Правилами и составляет </w:t>
      </w:r>
      <w:permStart w:id="716508658" w:edGrp="everyone"/>
      <w:r w:rsidR="00D732E4">
        <w:rPr>
          <w:rFonts w:ascii="Verdana" w:hAnsi="Verdana"/>
          <w:sz w:val="20"/>
          <w:szCs w:val="20"/>
          <w:lang w:bidi="he-IL"/>
        </w:rPr>
        <w:t>1</w:t>
      </w:r>
      <w:r w:rsidR="00267AA9">
        <w:rPr>
          <w:rFonts w:ascii="Verdana" w:hAnsi="Verdana"/>
          <w:sz w:val="20"/>
          <w:szCs w:val="20"/>
          <w:lang w:bidi="he-IL"/>
        </w:rPr>
        <w:t> 000 (</w:t>
      </w:r>
      <w:r w:rsidR="00D732E4">
        <w:rPr>
          <w:rFonts w:ascii="Verdana" w:hAnsi="Verdana"/>
          <w:sz w:val="20"/>
          <w:szCs w:val="20"/>
          <w:lang w:bidi="he-IL"/>
        </w:rPr>
        <w:t>одна</w:t>
      </w:r>
      <w:r w:rsidR="00267AA9">
        <w:rPr>
          <w:rFonts w:ascii="Verdana" w:hAnsi="Verdana"/>
          <w:sz w:val="20"/>
          <w:szCs w:val="20"/>
          <w:lang w:bidi="he-IL"/>
        </w:rPr>
        <w:t xml:space="preserve"> тысяч</w:t>
      </w:r>
      <w:r w:rsidR="00D732E4">
        <w:rPr>
          <w:rFonts w:ascii="Verdana" w:hAnsi="Verdana"/>
          <w:sz w:val="20"/>
          <w:szCs w:val="20"/>
          <w:lang w:bidi="he-IL"/>
        </w:rPr>
        <w:t>а</w:t>
      </w:r>
      <w:r w:rsidR="00267AA9">
        <w:rPr>
          <w:rFonts w:ascii="Verdana" w:hAnsi="Verdana"/>
          <w:sz w:val="20"/>
          <w:szCs w:val="20"/>
          <w:lang w:bidi="he-IL"/>
        </w:rPr>
        <w:t>) рублей</w:t>
      </w:r>
      <w:r w:rsidRPr="000F57CF">
        <w:rPr>
          <w:rFonts w:ascii="Verdana" w:hAnsi="Verdana"/>
          <w:sz w:val="20"/>
          <w:szCs w:val="20"/>
          <w:lang w:bidi="he-IL"/>
        </w:rPr>
        <w:t>.</w:t>
      </w:r>
    </w:p>
    <w:permEnd w:id="716508658"/>
    <w:p w14:paraId="2CBFA6B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lang w:bidi="he-IL"/>
        </w:rPr>
        <w:t xml:space="preserve">Общая сумма начисленных неустойки (штрафов, пени) за </w:t>
      </w:r>
      <w:r w:rsidRPr="000F57CF">
        <w:rPr>
          <w:rFonts w:ascii="Verdana" w:hAnsi="Verdana"/>
          <w:bCs/>
          <w:snapToGrid w:val="0"/>
          <w:sz w:val="20"/>
          <w:szCs w:val="20"/>
        </w:rPr>
        <w:t>неисполнение</w:t>
      </w:r>
      <w:r w:rsidRPr="000F57CF">
        <w:rPr>
          <w:rFonts w:ascii="Verdana" w:hAnsi="Verdana"/>
          <w:sz w:val="20"/>
          <w:szCs w:val="20"/>
          <w:lang w:bidi="he-IL"/>
        </w:rPr>
        <w:t xml:space="preserve"> или ненадлежащее исполнение Стороной обязательств, предусмотренных Договором, не может превышать цену Договора.</w:t>
      </w:r>
    </w:p>
    <w:p w14:paraId="4F6BBBA8"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14:paraId="730AFB90" w14:textId="20A25FDC" w:rsidR="00890BB7" w:rsidRPr="000F57CF" w:rsidRDefault="00890BB7" w:rsidP="00665BA5">
      <w:pPr>
        <w:autoSpaceDE w:val="0"/>
        <w:autoSpaceDN w:val="0"/>
        <w:adjustRightInd w:val="0"/>
        <w:ind w:firstLine="567"/>
        <w:jc w:val="both"/>
        <w:rPr>
          <w:rFonts w:ascii="Verdana" w:hAnsi="Verdana"/>
          <w:sz w:val="20"/>
          <w:szCs w:val="20"/>
          <w:lang w:bidi="he-IL"/>
        </w:rPr>
      </w:pPr>
      <w:r w:rsidRPr="000F57CF">
        <w:rPr>
          <w:rFonts w:ascii="Verdana" w:hAnsi="Verdana"/>
          <w:sz w:val="20"/>
          <w:szCs w:val="20"/>
        </w:rPr>
        <w:t>Способ направления претензии – по электронной почте, указанной в п. 7.2. Договора с дублированием отправки на почтовый адрес, указанный в разделе 9 Договора заказным письмом</w:t>
      </w:r>
      <w:r w:rsidR="00A152C2" w:rsidRPr="000F57CF">
        <w:rPr>
          <w:rFonts w:ascii="Verdana" w:hAnsi="Verdana"/>
          <w:sz w:val="20"/>
          <w:szCs w:val="20"/>
        </w:rPr>
        <w:t>.</w:t>
      </w:r>
    </w:p>
    <w:p w14:paraId="0761B3DC" w14:textId="11982F72"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 xml:space="preserve">Срок рассмотрения претензии - </w:t>
      </w:r>
      <w:r w:rsidR="00A97A53" w:rsidRPr="000F57CF">
        <w:rPr>
          <w:rFonts w:ascii="Verdana" w:hAnsi="Verdana" w:cs="Times New Roman"/>
        </w:rPr>
        <w:t>20</w:t>
      </w:r>
      <w:r w:rsidRPr="000F57CF">
        <w:rPr>
          <w:rFonts w:ascii="Verdana" w:hAnsi="Verdana" w:cs="Times New Roman"/>
        </w:rPr>
        <w:t xml:space="preserve"> (</w:t>
      </w:r>
      <w:r w:rsidR="00A97A53" w:rsidRPr="000F57CF">
        <w:rPr>
          <w:rFonts w:ascii="Verdana" w:hAnsi="Verdana" w:cs="Times New Roman"/>
        </w:rPr>
        <w:t>двадцать</w:t>
      </w:r>
      <w:r w:rsidRPr="000F57CF">
        <w:rPr>
          <w:rFonts w:ascii="Verdana" w:hAnsi="Verdana" w:cs="Times New Roman"/>
        </w:rPr>
        <w:t>) календарных дней с момента ее получения.</w:t>
      </w:r>
    </w:p>
    <w:p w14:paraId="4A3DABCE" w14:textId="072726B3" w:rsidR="00890BB7" w:rsidRPr="000F57CF" w:rsidRDefault="00890BB7" w:rsidP="00665BA5">
      <w:pPr>
        <w:pStyle w:val="ConsPlusNormal"/>
        <w:ind w:firstLine="540"/>
        <w:jc w:val="both"/>
        <w:rPr>
          <w:rFonts w:ascii="Verdana" w:hAnsi="Verdana" w:cs="Times New Roman"/>
        </w:rPr>
      </w:pPr>
      <w:r w:rsidRPr="000F57CF">
        <w:rPr>
          <w:rFonts w:ascii="Verdana" w:hAnsi="Verdana" w:cs="Times New Roman"/>
        </w:rPr>
        <w:t>Претензия считается доставленной по истечении 10</w:t>
      </w:r>
      <w:r w:rsidR="001121E0" w:rsidRPr="000F57CF">
        <w:rPr>
          <w:rFonts w:ascii="Verdana" w:hAnsi="Verdana" w:cs="Times New Roman"/>
        </w:rPr>
        <w:t xml:space="preserve"> (Десяти)</w:t>
      </w:r>
      <w:r w:rsidRPr="000F57CF">
        <w:rPr>
          <w:rFonts w:ascii="Verdana" w:hAnsi="Verdana" w:cs="Times New Roman"/>
        </w:rPr>
        <w:t xml:space="preserve"> дней со дня направления претензии, если претензия направлена по адресу и способом, указанными в договоре.</w:t>
      </w:r>
    </w:p>
    <w:p w14:paraId="626C9BAC" w14:textId="77777777" w:rsidR="00530993" w:rsidRDefault="00530993" w:rsidP="00665BA5">
      <w:pPr>
        <w:pStyle w:val="ConsPlusNormal"/>
        <w:ind w:firstLine="540"/>
        <w:jc w:val="both"/>
        <w:rPr>
          <w:rFonts w:ascii="Verdana" w:hAnsi="Verdana" w:cs="Times New Roman"/>
        </w:rPr>
      </w:pPr>
      <w:bookmarkStart w:id="3" w:name="_Hlk202341785"/>
      <w:r w:rsidRPr="00267AA9">
        <w:rPr>
          <w:rFonts w:ascii="Verdana" w:hAnsi="Verdana" w:cs="Times New Roman"/>
        </w:rPr>
        <w:t>Условия о порядке и сроках направления претензии являются независимыми от текста Договора и сохраняют свою силу в случаях признания Договора недействительным и/или незаключенным</w:t>
      </w:r>
      <w:bookmarkEnd w:id="3"/>
      <w:r w:rsidR="00890BB7" w:rsidRPr="00267AA9">
        <w:rPr>
          <w:rFonts w:ascii="Verdana" w:hAnsi="Verdana" w:cs="Times New Roman"/>
        </w:rPr>
        <w:t>.</w:t>
      </w:r>
    </w:p>
    <w:p w14:paraId="79EBA0A7" w14:textId="77777777" w:rsidR="00530993" w:rsidRDefault="00890BB7" w:rsidP="00665BA5">
      <w:pPr>
        <w:pStyle w:val="ConsPlusNormal"/>
        <w:ind w:firstLine="540"/>
        <w:jc w:val="both"/>
        <w:rPr>
          <w:rFonts w:ascii="Verdana" w:hAnsi="Verdana" w:cs="Times New Roman"/>
        </w:rPr>
      </w:pPr>
      <w:r w:rsidRPr="000F57CF">
        <w:rPr>
          <w:rFonts w:ascii="Verdana" w:hAnsi="Verdana" w:cs="Times New Roman"/>
        </w:rPr>
        <w:t>В случае, если споры не урегулированы Сторонами в досудебном претензионном порядке,</w:t>
      </w:r>
      <w:r w:rsidR="00530993">
        <w:rPr>
          <w:rFonts w:ascii="Verdana" w:hAnsi="Verdana" w:cs="Times New Roman"/>
        </w:rPr>
        <w:t xml:space="preserve"> </w:t>
      </w:r>
      <w:r w:rsidRPr="000F57CF">
        <w:rPr>
          <w:rFonts w:ascii="Verdana" w:hAnsi="Verdana" w:cs="Times New Roman"/>
        </w:rPr>
        <w:t>они передаются заинтересованной Стороной на рассмотрение</w:t>
      </w:r>
      <w:r w:rsidR="00530993">
        <w:rPr>
          <w:rFonts w:ascii="Verdana" w:hAnsi="Verdana" w:cs="Times New Roman"/>
        </w:rPr>
        <w:t xml:space="preserve"> </w:t>
      </w:r>
      <w:r w:rsidRPr="000F57CF">
        <w:rPr>
          <w:rFonts w:ascii="Verdana" w:hAnsi="Verdana" w:cs="Times New Roman"/>
        </w:rPr>
        <w:br/>
      </w:r>
      <w:permStart w:id="260523249" w:edGrp="everyone"/>
      <w:r w:rsidRPr="000F57CF">
        <w:rPr>
          <w:rFonts w:ascii="Verdana" w:hAnsi="Verdana" w:cs="Times New Roman"/>
        </w:rPr>
        <w:t xml:space="preserve">в Арбитражный суд </w:t>
      </w:r>
      <w:r w:rsidR="00B3639A" w:rsidRPr="000F57CF">
        <w:rPr>
          <w:rFonts w:ascii="Verdana" w:hAnsi="Verdana" w:cs="Times New Roman"/>
        </w:rPr>
        <w:t>Кировской области</w:t>
      </w:r>
      <w:r w:rsidRPr="000F57CF">
        <w:rPr>
          <w:rFonts w:ascii="Verdana" w:hAnsi="Verdana" w:cs="Times New Roman"/>
        </w:rPr>
        <w:t>.</w:t>
      </w:r>
    </w:p>
    <w:permEnd w:id="260523249"/>
    <w:p w14:paraId="2C97D5C0" w14:textId="761E0D28" w:rsidR="00890BB7" w:rsidRPr="000F57CF" w:rsidRDefault="00890BB7" w:rsidP="00665BA5">
      <w:pPr>
        <w:pStyle w:val="ConsPlusNormal"/>
        <w:ind w:firstLine="540"/>
        <w:jc w:val="both"/>
        <w:rPr>
          <w:rFonts w:ascii="Verdana" w:hAnsi="Verdana"/>
          <w:lang w:bidi="he-IL"/>
        </w:rPr>
      </w:pPr>
      <w:r w:rsidRPr="000F57CF">
        <w:rPr>
          <w:rFonts w:ascii="Verdana" w:hAnsi="Verdana"/>
        </w:rPr>
        <w:t xml:space="preserve">Нарушение Поставщиком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сроков поставки товаров, влечет наступление </w:t>
      </w:r>
      <w:r w:rsidR="002945F2" w:rsidRPr="000F57CF">
        <w:rPr>
          <w:rFonts w:ascii="Verdana" w:hAnsi="Verdana"/>
        </w:rPr>
        <w:t>юридической ответственности,</w:t>
      </w:r>
      <w:r w:rsidRPr="000F57CF">
        <w:rPr>
          <w:rFonts w:ascii="Verdana" w:hAnsi="Verdana"/>
        </w:rPr>
        <w:t xml:space="preserve"> предусмотренной законом и настоящим Договором, </w:t>
      </w:r>
      <w:r w:rsidRPr="000F57CF">
        <w:rPr>
          <w:rFonts w:ascii="Verdana" w:hAnsi="Verdana"/>
        </w:rPr>
        <w:br/>
        <w:t xml:space="preserve">в том числе наступление административной ответственности. Привлечение </w:t>
      </w:r>
      <w:r w:rsidRPr="000F57CF">
        <w:rPr>
          <w:rFonts w:ascii="Verdana" w:hAnsi="Verdana"/>
        </w:rPr>
        <w:br/>
        <w:t>к ответственности не освобождает стороны от надлежащего исполнения обязательств.</w:t>
      </w:r>
    </w:p>
    <w:p w14:paraId="57EFF580"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При нарушении срока предоставления информации о цене, соответствующих расчетно-калькуляционных материалов, информации о затратах по Договору по запросу Покупателя, предусмотренному </w:t>
      </w:r>
      <w:permStart w:id="942102" w:edGrp="everyone"/>
      <w:r w:rsidRPr="000F57CF">
        <w:rPr>
          <w:rFonts w:ascii="Verdana" w:hAnsi="Verdana"/>
          <w:sz w:val="20"/>
          <w:szCs w:val="20"/>
        </w:rPr>
        <w:t xml:space="preserve">в п. 1.5.2 Договора, </w:t>
      </w:r>
      <w:permEnd w:id="942102"/>
      <w:r w:rsidRPr="000F57CF">
        <w:rPr>
          <w:rFonts w:ascii="Verdana" w:hAnsi="Verdana"/>
          <w:sz w:val="20"/>
          <w:szCs w:val="20"/>
        </w:rPr>
        <w:t>Поставщик уплачивает Покупателю пени в размере 0,01% (одной сотой процента) от суммы Договора за каждый день просрочки.</w:t>
      </w:r>
    </w:p>
    <w:p w14:paraId="2BAA05AB"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 xml:space="preserve">Если Покупатель понесет какие-либо убытки в связи с ненадлежащим исполнением условий Договора Поставщиком, то Поставщик должен по требованию Покупателя компенсировать понесенные Покупателем убытки, в сроки, установленные данным требованием. </w:t>
      </w:r>
      <w:permStart w:id="323963522" w:edGrp="everyone"/>
    </w:p>
    <w:p w14:paraId="34A8469E" w14:textId="77777777"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В случае нарушения Поставщиком срока выставления счета-фактуры, предусмотренного п. 2.5 Договора, а также нарушения порядка оформления счета-фактуры, установленного законодательством РФ, Поставщик уплачивает Покупателю штраф в размере суммы НДС, указанной в выставленном счете-фактуре.</w:t>
      </w:r>
    </w:p>
    <w:p w14:paraId="2CE5085E" w14:textId="232C718C" w:rsidR="00890BB7" w:rsidRPr="000F57CF" w:rsidRDefault="00890BB7" w:rsidP="00665BA5">
      <w:pPr>
        <w:numPr>
          <w:ilvl w:val="1"/>
          <w:numId w:val="39"/>
        </w:numPr>
        <w:autoSpaceDE w:val="0"/>
        <w:autoSpaceDN w:val="0"/>
        <w:adjustRightInd w:val="0"/>
        <w:ind w:left="0" w:firstLine="709"/>
        <w:jc w:val="both"/>
        <w:rPr>
          <w:rFonts w:ascii="Verdana" w:hAnsi="Verdana"/>
          <w:sz w:val="20"/>
          <w:szCs w:val="20"/>
          <w:lang w:bidi="he-IL"/>
        </w:rPr>
      </w:pPr>
      <w:r w:rsidRPr="000F57CF">
        <w:rPr>
          <w:rFonts w:ascii="Verdana" w:hAnsi="Verdana"/>
          <w:sz w:val="20"/>
          <w:szCs w:val="20"/>
        </w:rPr>
        <w:t>Поставщик обязан возместить Покупателю убытки в виде реального ущерба, в том числе включающего расходы на возмещение Покупателем убытков, причиненных третьим лицам, если такие убытки возникли вследствие причинения вреда Покупателю и третьим лицам, находящимся на территории Покупателя.</w:t>
      </w:r>
    </w:p>
    <w:permEnd w:id="323963522"/>
    <w:p w14:paraId="697EB6A4" w14:textId="77777777" w:rsidR="00890BB7" w:rsidRPr="000F57CF" w:rsidRDefault="00890BB7" w:rsidP="00665BA5">
      <w:pPr>
        <w:pStyle w:val="ConsPlusNormal"/>
        <w:spacing w:line="276" w:lineRule="auto"/>
        <w:ind w:firstLine="540"/>
        <w:jc w:val="both"/>
        <w:rPr>
          <w:rFonts w:ascii="Verdana" w:hAnsi="Verdana" w:cs="Times New Roman"/>
        </w:rPr>
      </w:pPr>
    </w:p>
    <w:p w14:paraId="3D31B022" w14:textId="77777777" w:rsidR="00890BB7" w:rsidRPr="000F57CF" w:rsidRDefault="00890BB7" w:rsidP="00665BA5">
      <w:pPr>
        <w:pStyle w:val="ConsPlusNormal"/>
        <w:numPr>
          <w:ilvl w:val="0"/>
          <w:numId w:val="39"/>
        </w:numPr>
        <w:spacing w:line="276" w:lineRule="auto"/>
        <w:jc w:val="center"/>
        <w:rPr>
          <w:rFonts w:ascii="Verdana" w:hAnsi="Verdana" w:cs="Times New Roman"/>
          <w:b/>
        </w:rPr>
      </w:pPr>
      <w:permStart w:id="551159975" w:edGrp="everyone"/>
      <w:r w:rsidRPr="000F57CF">
        <w:rPr>
          <w:rFonts w:ascii="Verdana" w:hAnsi="Verdana" w:cs="Times New Roman"/>
          <w:b/>
        </w:rPr>
        <w:t>ФОРС-МАЖОР</w:t>
      </w:r>
    </w:p>
    <w:p w14:paraId="363EDA2D" w14:textId="77777777" w:rsidR="00890BB7" w:rsidRPr="000F57CF" w:rsidRDefault="00890BB7" w:rsidP="00665BA5">
      <w:pPr>
        <w:pStyle w:val="ConsPlusNormal"/>
        <w:spacing w:line="276" w:lineRule="auto"/>
        <w:rPr>
          <w:rFonts w:ascii="Verdana" w:hAnsi="Verdana" w:cs="Times New Roman"/>
          <w:b/>
        </w:rPr>
      </w:pPr>
    </w:p>
    <w:p w14:paraId="2444B150" w14:textId="34F965BE" w:rsidR="00890BB7" w:rsidRPr="000F57CF" w:rsidRDefault="00890BB7" w:rsidP="00665BA5">
      <w:pPr>
        <w:pStyle w:val="11"/>
        <w:widowControl w:val="0"/>
        <w:tabs>
          <w:tab w:val="left" w:pos="1080"/>
        </w:tabs>
        <w:autoSpaceDE w:val="0"/>
        <w:autoSpaceDN w:val="0"/>
        <w:adjustRightInd w:val="0"/>
        <w:ind w:left="0" w:right="3" w:firstLine="567"/>
        <w:jc w:val="both"/>
        <w:rPr>
          <w:rFonts w:ascii="Verdana" w:hAnsi="Verdana"/>
          <w:sz w:val="20"/>
          <w:szCs w:val="20"/>
        </w:rPr>
      </w:pPr>
      <w:r w:rsidRPr="000F57CF">
        <w:rPr>
          <w:rFonts w:ascii="Verdana" w:hAnsi="Verdana"/>
          <w:sz w:val="20"/>
          <w:szCs w:val="20"/>
        </w:rPr>
        <w:t xml:space="preserve">5.1. </w:t>
      </w:r>
      <w:bookmarkStart w:id="4" w:name="_Hlk194592437"/>
      <w:r w:rsidRPr="000F57CF">
        <w:rPr>
          <w:rFonts w:ascii="Verdana" w:hAnsi="Verdana"/>
          <w:sz w:val="20"/>
          <w:szCs w:val="20"/>
        </w:rPr>
        <w:t xml:space="preserve">Поставщик </w:t>
      </w:r>
      <w:r w:rsidR="00C80F24" w:rsidRPr="000F57CF">
        <w:rPr>
          <w:rFonts w:ascii="Verdana" w:hAnsi="Verdana"/>
          <w:sz w:val="20"/>
          <w:szCs w:val="20"/>
        </w:rPr>
        <w:t xml:space="preserve">не </w:t>
      </w:r>
      <w:r w:rsidRPr="000F57CF">
        <w:rPr>
          <w:rFonts w:ascii="Verdana" w:hAnsi="Verdana"/>
          <w:sz w:val="20"/>
          <w:szCs w:val="20"/>
        </w:rPr>
        <w:t>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4"/>
    </w:p>
    <w:permEnd w:id="551159975"/>
    <w:p w14:paraId="7A53100B" w14:textId="77777777" w:rsidR="00890BB7" w:rsidRPr="000F57CF" w:rsidRDefault="00890BB7" w:rsidP="00665BA5">
      <w:pPr>
        <w:pStyle w:val="11"/>
        <w:widowControl w:val="0"/>
        <w:tabs>
          <w:tab w:val="left" w:pos="1080"/>
        </w:tabs>
        <w:autoSpaceDE w:val="0"/>
        <w:autoSpaceDN w:val="0"/>
        <w:adjustRightInd w:val="0"/>
        <w:ind w:right="3"/>
        <w:jc w:val="both"/>
        <w:rPr>
          <w:rFonts w:ascii="Verdana" w:hAnsi="Verdana" w:cs="Arial Narrow"/>
          <w:sz w:val="20"/>
          <w:szCs w:val="20"/>
        </w:rPr>
      </w:pPr>
    </w:p>
    <w:p w14:paraId="5F9B68DC" w14:textId="77777777" w:rsidR="00890BB7" w:rsidRPr="000F57CF" w:rsidRDefault="00890BB7" w:rsidP="00665BA5">
      <w:pPr>
        <w:pStyle w:val="11"/>
        <w:widowControl w:val="0"/>
        <w:numPr>
          <w:ilvl w:val="0"/>
          <w:numId w:val="39"/>
        </w:numPr>
        <w:tabs>
          <w:tab w:val="left" w:pos="1080"/>
        </w:tabs>
        <w:autoSpaceDE w:val="0"/>
        <w:autoSpaceDN w:val="0"/>
        <w:adjustRightInd w:val="0"/>
        <w:ind w:right="3"/>
        <w:jc w:val="center"/>
        <w:rPr>
          <w:rFonts w:ascii="Verdana" w:hAnsi="Verdana"/>
          <w:b/>
          <w:bCs/>
          <w:snapToGrid w:val="0"/>
          <w:sz w:val="20"/>
          <w:szCs w:val="20"/>
        </w:rPr>
      </w:pPr>
      <w:r w:rsidRPr="000F57CF">
        <w:rPr>
          <w:rFonts w:ascii="Verdana" w:hAnsi="Verdana"/>
          <w:b/>
          <w:bCs/>
          <w:snapToGrid w:val="0"/>
          <w:sz w:val="20"/>
          <w:szCs w:val="20"/>
        </w:rPr>
        <w:t>АНТИКОРРУПЦИОННАЯ ОГОВОРКА</w:t>
      </w:r>
    </w:p>
    <w:p w14:paraId="6812AB4B" w14:textId="77777777" w:rsidR="00890BB7" w:rsidRPr="000F57CF" w:rsidRDefault="00890BB7" w:rsidP="00665BA5">
      <w:pPr>
        <w:pStyle w:val="11"/>
        <w:widowControl w:val="0"/>
        <w:tabs>
          <w:tab w:val="left" w:pos="1080"/>
        </w:tabs>
        <w:autoSpaceDE w:val="0"/>
        <w:autoSpaceDN w:val="0"/>
        <w:adjustRightInd w:val="0"/>
        <w:ind w:left="450" w:right="3"/>
        <w:rPr>
          <w:rFonts w:ascii="Verdana" w:hAnsi="Verdana" w:cs="Arial Narrow"/>
          <w:b/>
          <w:sz w:val="20"/>
          <w:szCs w:val="20"/>
        </w:rPr>
      </w:pPr>
    </w:p>
    <w:p w14:paraId="2F424140"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1BCE086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lastRenderedPageBreak/>
        <w:t>6.2.</w:t>
      </w:r>
      <w:r w:rsidRPr="000F57CF">
        <w:rPr>
          <w:rFonts w:ascii="Verdana" w:hAnsi="Verdana"/>
          <w:sz w:val="20"/>
          <w:szCs w:val="20"/>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A24E3D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6.3.</w:t>
      </w:r>
      <w:r w:rsidRPr="000F57CF">
        <w:rPr>
          <w:rFonts w:ascii="Verdana" w:hAnsi="Verdana"/>
          <w:sz w:val="20"/>
          <w:szCs w:val="20"/>
        </w:rPr>
        <w:tab/>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14:paraId="0446283F"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6.4.</w:t>
      </w:r>
      <w:r w:rsidRPr="000F57CF">
        <w:rPr>
          <w:rFonts w:ascii="Verdana" w:hAnsi="Verdana"/>
          <w:sz w:val="20"/>
          <w:szCs w:val="20"/>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282AAA4"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6.5.</w:t>
      </w:r>
      <w:r w:rsidRPr="000F57CF">
        <w:rPr>
          <w:rFonts w:ascii="Verdana" w:hAnsi="Verdana"/>
          <w:sz w:val="20"/>
          <w:szCs w:val="20"/>
        </w:rPr>
        <w:tab/>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14:paraId="39D9206F" w14:textId="77777777" w:rsidR="00890BB7" w:rsidRPr="000F57CF" w:rsidRDefault="00890BB7" w:rsidP="00665BA5">
      <w:pPr>
        <w:tabs>
          <w:tab w:val="left" w:pos="0"/>
        </w:tabs>
        <w:spacing w:line="276" w:lineRule="auto"/>
        <w:ind w:left="568"/>
        <w:jc w:val="center"/>
        <w:rPr>
          <w:rFonts w:ascii="Verdana" w:hAnsi="Verdana"/>
          <w:b/>
          <w:bCs/>
          <w:snapToGrid w:val="0"/>
          <w:sz w:val="20"/>
          <w:szCs w:val="20"/>
        </w:rPr>
      </w:pPr>
      <w:r w:rsidRPr="000F57CF">
        <w:rPr>
          <w:rFonts w:ascii="Verdana" w:hAnsi="Verdana"/>
          <w:b/>
          <w:bCs/>
          <w:snapToGrid w:val="0"/>
          <w:sz w:val="20"/>
          <w:szCs w:val="20"/>
        </w:rPr>
        <w:t>7. ПРОЧИЕ УСЛОВИЯ</w:t>
      </w:r>
    </w:p>
    <w:p w14:paraId="59BE0768" w14:textId="6C063F5E"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 xml:space="preserve">7.1. Договор вступает в силу и становится обязательным для сторон с момента его заключения и </w:t>
      </w:r>
      <w:permStart w:id="212276685" w:edGrp="everyone"/>
      <w:r w:rsidRPr="000F57CF">
        <w:rPr>
          <w:rFonts w:ascii="Verdana" w:hAnsi="Verdana"/>
          <w:sz w:val="20"/>
          <w:szCs w:val="20"/>
        </w:rPr>
        <w:t xml:space="preserve">действует </w:t>
      </w:r>
      <w:r w:rsidR="00F77CC8" w:rsidRPr="000F57CF">
        <w:rPr>
          <w:rFonts w:ascii="Verdana" w:hAnsi="Verdana"/>
          <w:sz w:val="20"/>
          <w:szCs w:val="20"/>
        </w:rPr>
        <w:t>п</w:t>
      </w:r>
      <w:r w:rsidRPr="000F57CF">
        <w:rPr>
          <w:rFonts w:ascii="Verdana" w:hAnsi="Verdana"/>
          <w:sz w:val="20"/>
          <w:szCs w:val="20"/>
        </w:rPr>
        <w:t xml:space="preserve">о </w:t>
      </w:r>
      <w:r w:rsidR="00267AA9">
        <w:rPr>
          <w:rFonts w:ascii="Verdana" w:hAnsi="Verdana"/>
          <w:sz w:val="20"/>
          <w:szCs w:val="20"/>
        </w:rPr>
        <w:t>31 декабря</w:t>
      </w:r>
      <w:r w:rsidRPr="000F57CF">
        <w:rPr>
          <w:rFonts w:ascii="Verdana" w:hAnsi="Verdana"/>
          <w:sz w:val="20"/>
          <w:szCs w:val="20"/>
        </w:rPr>
        <w:t xml:space="preserve"> 20</w:t>
      </w:r>
      <w:r w:rsidR="00267AA9">
        <w:rPr>
          <w:rFonts w:ascii="Verdana" w:hAnsi="Verdana"/>
          <w:sz w:val="20"/>
          <w:szCs w:val="20"/>
        </w:rPr>
        <w:t>25</w:t>
      </w:r>
      <w:r w:rsidRPr="000F57CF">
        <w:rPr>
          <w:rFonts w:ascii="Verdana" w:hAnsi="Verdana"/>
          <w:sz w:val="20"/>
          <w:szCs w:val="20"/>
        </w:rPr>
        <w:t xml:space="preserve"> г.</w:t>
      </w:r>
    </w:p>
    <w:permEnd w:id="212276685"/>
    <w:p w14:paraId="6A2F0CC0"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bCs/>
          <w:snapToGrid w:val="0"/>
          <w:sz w:val="20"/>
          <w:szCs w:val="20"/>
        </w:rPr>
        <w:t xml:space="preserve">7.2. </w:t>
      </w:r>
      <w:r w:rsidRPr="000F57CF">
        <w:rPr>
          <w:rFonts w:ascii="Verdana" w:hAnsi="Verdana"/>
          <w:sz w:val="20"/>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14:paraId="2A091823" w14:textId="77777777" w:rsidR="00890BB7" w:rsidRPr="000F57CF" w:rsidRDefault="00890BB7" w:rsidP="00665BA5">
      <w:pPr>
        <w:tabs>
          <w:tab w:val="left" w:pos="0"/>
        </w:tabs>
        <w:spacing w:line="276" w:lineRule="auto"/>
        <w:ind w:firstLine="567"/>
        <w:jc w:val="both"/>
        <w:rPr>
          <w:rFonts w:ascii="Verdana" w:hAnsi="Verdana"/>
          <w:bCs/>
          <w:snapToGrid w:val="0"/>
          <w:sz w:val="20"/>
          <w:szCs w:val="20"/>
        </w:rPr>
      </w:pPr>
      <w:r w:rsidRPr="000F57CF">
        <w:rPr>
          <w:rFonts w:ascii="Verdana" w:hAnsi="Verdana"/>
          <w:sz w:val="20"/>
          <w:szCs w:val="20"/>
        </w:rPr>
        <w:t>Стороны используют для отправки и принятия документов и для переписки по настоящему Договору следующие электронные адреса:</w:t>
      </w:r>
    </w:p>
    <w:p w14:paraId="39EFD041" w14:textId="77777777" w:rsidR="00890BB7" w:rsidRPr="000F57CF" w:rsidRDefault="00890BB7" w:rsidP="00665BA5">
      <w:pPr>
        <w:tabs>
          <w:tab w:val="left" w:pos="0"/>
        </w:tabs>
        <w:ind w:firstLine="540"/>
        <w:jc w:val="both"/>
        <w:rPr>
          <w:rFonts w:ascii="Verdana" w:hAnsi="Verdana"/>
          <w:sz w:val="20"/>
          <w:szCs w:val="20"/>
        </w:rPr>
      </w:pPr>
      <w:permStart w:id="452856959" w:edGrp="everyone"/>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Поставщика: _________________</w:t>
      </w:r>
      <w:proofErr w:type="gramStart"/>
      <w:r w:rsidRPr="000F57CF">
        <w:rPr>
          <w:rFonts w:ascii="Verdana" w:hAnsi="Verdana"/>
          <w:sz w:val="20"/>
          <w:szCs w:val="20"/>
        </w:rPr>
        <w:t>_ .</w:t>
      </w:r>
      <w:proofErr w:type="gramEnd"/>
    </w:p>
    <w:p w14:paraId="401529C7" w14:textId="6794F81C"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Fonts w:ascii="Verdana" w:hAnsi="Verdana"/>
          <w:sz w:val="20"/>
          <w:szCs w:val="20"/>
          <w:lang w:val="en-US"/>
        </w:rPr>
        <w:t>e</w:t>
      </w:r>
      <w:r w:rsidRPr="000F57CF">
        <w:rPr>
          <w:rFonts w:ascii="Verdana" w:hAnsi="Verdana"/>
          <w:sz w:val="20"/>
          <w:szCs w:val="20"/>
        </w:rPr>
        <w:t>-</w:t>
      </w:r>
      <w:r w:rsidRPr="000F57CF">
        <w:rPr>
          <w:rFonts w:ascii="Verdana" w:hAnsi="Verdana"/>
          <w:sz w:val="20"/>
          <w:szCs w:val="20"/>
          <w:lang w:val="en-US"/>
        </w:rPr>
        <w:t>mail</w:t>
      </w:r>
      <w:r w:rsidRPr="000F57CF">
        <w:rPr>
          <w:rFonts w:ascii="Verdana" w:hAnsi="Verdana"/>
          <w:sz w:val="20"/>
          <w:szCs w:val="20"/>
        </w:rPr>
        <w:t xml:space="preserve"> Покупателя: </w:t>
      </w:r>
      <w:proofErr w:type="gramStart"/>
      <w:r w:rsidR="00162820">
        <w:rPr>
          <w:rFonts w:ascii="Verdana" w:hAnsi="Verdana"/>
          <w:sz w:val="20"/>
          <w:szCs w:val="20"/>
          <w:lang w:val="en-US"/>
        </w:rPr>
        <w:t>v</w:t>
      </w:r>
      <w:r w:rsidR="00162820" w:rsidRPr="00162820">
        <w:rPr>
          <w:rFonts w:ascii="Verdana" w:hAnsi="Verdana"/>
          <w:sz w:val="20"/>
          <w:szCs w:val="20"/>
        </w:rPr>
        <w:t>.</w:t>
      </w:r>
      <w:r w:rsidR="00162820">
        <w:rPr>
          <w:rFonts w:ascii="Verdana" w:hAnsi="Verdana"/>
          <w:sz w:val="20"/>
          <w:szCs w:val="20"/>
          <w:lang w:val="en-US"/>
        </w:rPr>
        <w:t>n</w:t>
      </w:r>
      <w:r w:rsidR="00162820" w:rsidRPr="00162820">
        <w:rPr>
          <w:rFonts w:ascii="Verdana" w:hAnsi="Verdana"/>
          <w:sz w:val="20"/>
          <w:szCs w:val="20"/>
        </w:rPr>
        <w:t>.</w:t>
      </w:r>
      <w:proofErr w:type="spellStart"/>
      <w:r w:rsidR="00162820">
        <w:rPr>
          <w:rFonts w:ascii="Verdana" w:hAnsi="Verdana"/>
          <w:sz w:val="20"/>
          <w:szCs w:val="20"/>
          <w:lang w:val="en-US"/>
        </w:rPr>
        <w:t>ronzhin</w:t>
      </w:r>
      <w:proofErr w:type="spellEnd"/>
      <w:r w:rsidR="00162820" w:rsidRPr="00162820">
        <w:rPr>
          <w:rFonts w:ascii="Verdana" w:hAnsi="Verdana"/>
          <w:sz w:val="20"/>
          <w:szCs w:val="20"/>
        </w:rPr>
        <w:t>@</w:t>
      </w:r>
      <w:proofErr w:type="spellStart"/>
      <w:r w:rsidR="00162820">
        <w:rPr>
          <w:rFonts w:ascii="Verdana" w:hAnsi="Verdana"/>
          <w:sz w:val="20"/>
          <w:szCs w:val="20"/>
          <w:lang w:val="en-US"/>
        </w:rPr>
        <w:t>kzmayak</w:t>
      </w:r>
      <w:proofErr w:type="spellEnd"/>
      <w:r w:rsidR="00162820" w:rsidRPr="00162820">
        <w:rPr>
          <w:rFonts w:ascii="Verdana" w:hAnsi="Verdana"/>
          <w:sz w:val="20"/>
          <w:szCs w:val="20"/>
        </w:rPr>
        <w:t>.</w:t>
      </w:r>
      <w:proofErr w:type="spellStart"/>
      <w:r w:rsidR="00162820">
        <w:rPr>
          <w:rFonts w:ascii="Verdana" w:hAnsi="Verdana"/>
          <w:sz w:val="20"/>
          <w:szCs w:val="20"/>
          <w:lang w:val="en-US"/>
        </w:rPr>
        <w:t>ru</w:t>
      </w:r>
      <w:proofErr w:type="spellEnd"/>
      <w:r w:rsidRPr="000F57CF">
        <w:rPr>
          <w:rFonts w:ascii="Verdana" w:hAnsi="Verdana"/>
          <w:sz w:val="20"/>
          <w:szCs w:val="20"/>
        </w:rPr>
        <w:t xml:space="preserve"> .</w:t>
      </w:r>
      <w:proofErr w:type="gramEnd"/>
    </w:p>
    <w:permEnd w:id="452856959"/>
    <w:p w14:paraId="06F07ACF"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14:paraId="52A3FD90" w14:textId="77777777" w:rsidR="00890BB7" w:rsidRPr="000F57CF" w:rsidRDefault="00890BB7" w:rsidP="00665BA5">
      <w:pPr>
        <w:pStyle w:val="aa"/>
        <w:tabs>
          <w:tab w:val="left" w:pos="0"/>
        </w:tabs>
        <w:spacing w:after="0"/>
        <w:ind w:left="0" w:firstLine="540"/>
        <w:jc w:val="both"/>
        <w:rPr>
          <w:rFonts w:ascii="Verdana" w:hAnsi="Verdana"/>
          <w:sz w:val="20"/>
          <w:szCs w:val="20"/>
        </w:rPr>
      </w:pPr>
      <w:r w:rsidRPr="000F57CF">
        <w:rPr>
          <w:rFonts w:ascii="Verdana" w:hAnsi="Verdana"/>
          <w:sz w:val="20"/>
          <w:szCs w:val="20"/>
        </w:rPr>
        <w:t xml:space="preserve">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сети Интернет (таким как </w:t>
      </w:r>
      <w:proofErr w:type="spellStart"/>
      <w:r w:rsidRPr="000F57CF">
        <w:rPr>
          <w:rFonts w:ascii="Verdana" w:hAnsi="Verdana"/>
          <w:sz w:val="20"/>
          <w:szCs w:val="20"/>
        </w:rPr>
        <w:t>Telegram</w:t>
      </w:r>
      <w:proofErr w:type="spellEnd"/>
      <w:r w:rsidRPr="000F57CF">
        <w:rPr>
          <w:rFonts w:ascii="Verdana" w:hAnsi="Verdana"/>
          <w:sz w:val="20"/>
          <w:szCs w:val="20"/>
        </w:rPr>
        <w:t xml:space="preserve"> и др.), путём размещения в облачных сервисах и иными способами.</w:t>
      </w:r>
    </w:p>
    <w:p w14:paraId="78435726" w14:textId="77777777"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7.3. 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14:paraId="4A7344D7" w14:textId="2DC53853" w:rsidR="00890BB7" w:rsidRPr="000F57CF" w:rsidRDefault="00890BB7" w:rsidP="00665BA5">
      <w:pPr>
        <w:pStyle w:val="aa"/>
        <w:tabs>
          <w:tab w:val="left" w:pos="0"/>
        </w:tabs>
        <w:spacing w:after="0"/>
        <w:ind w:left="0" w:firstLine="567"/>
        <w:jc w:val="both"/>
        <w:rPr>
          <w:rFonts w:ascii="Verdana" w:hAnsi="Verdana"/>
          <w:sz w:val="20"/>
          <w:szCs w:val="20"/>
        </w:rPr>
      </w:pPr>
      <w:r w:rsidRPr="000F57CF">
        <w:rPr>
          <w:rFonts w:ascii="Verdana" w:hAnsi="Verdana"/>
          <w:sz w:val="20"/>
          <w:szCs w:val="20"/>
        </w:rPr>
        <w:t xml:space="preserve">7.4. Договор заключен путем составления одного документа </w:t>
      </w:r>
      <w:permStart w:id="1428447433" w:edGrp="everyone"/>
      <w:r w:rsidRPr="000F57CF">
        <w:rPr>
          <w:rFonts w:ascii="Verdana" w:hAnsi="Verdana"/>
          <w:sz w:val="20"/>
          <w:szCs w:val="20"/>
        </w:rPr>
        <w:t>на</w:t>
      </w:r>
      <w:r w:rsidR="007E0E71">
        <w:rPr>
          <w:rFonts w:ascii="Verdana" w:hAnsi="Verdana"/>
          <w:sz w:val="20"/>
          <w:szCs w:val="20"/>
        </w:rPr>
        <w:t xml:space="preserve"> 1</w:t>
      </w:r>
      <w:r w:rsidR="002E1F84">
        <w:rPr>
          <w:rFonts w:ascii="Verdana" w:hAnsi="Verdana"/>
          <w:sz w:val="20"/>
          <w:szCs w:val="20"/>
        </w:rPr>
        <w:t>1</w:t>
      </w:r>
      <w:r w:rsidRPr="000F57CF">
        <w:rPr>
          <w:rFonts w:ascii="Verdana" w:hAnsi="Verdana"/>
          <w:sz w:val="20"/>
          <w:szCs w:val="20"/>
        </w:rPr>
        <w:t xml:space="preserve"> листах</w:t>
      </w:r>
      <w:permEnd w:id="1428447433"/>
      <w:r w:rsidRPr="000F57CF">
        <w:rPr>
          <w:rFonts w:ascii="Verdana" w:hAnsi="Verdana"/>
          <w:sz w:val="20"/>
          <w:szCs w:val="20"/>
        </w:rPr>
        <w:t xml:space="preserve">, </w:t>
      </w:r>
      <w:r w:rsidRPr="000F57CF">
        <w:rPr>
          <w:rFonts w:ascii="Verdana" w:hAnsi="Verdana"/>
          <w:sz w:val="20"/>
          <w:szCs w:val="20"/>
        </w:rPr>
        <w:br/>
        <w:t>в двух экземплярах по одному для каждой из Сторон.</w:t>
      </w:r>
    </w:p>
    <w:p w14:paraId="4324C5A5"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К форме Договора, изменений и дополнений к Договору сторонами устанавливаются следующие дополнительные требования:</w:t>
      </w:r>
    </w:p>
    <w:p w14:paraId="74BF271A" w14:textId="45BC0CA1" w:rsidR="00890BB7" w:rsidRPr="000F57CF" w:rsidRDefault="00890BB7" w:rsidP="00665BA5">
      <w:pPr>
        <w:numPr>
          <w:ilvl w:val="0"/>
          <w:numId w:val="9"/>
        </w:numPr>
        <w:tabs>
          <w:tab w:val="clear" w:pos="1494"/>
          <w:tab w:val="left" w:pos="0"/>
        </w:tabs>
        <w:autoSpaceDE w:val="0"/>
        <w:autoSpaceDN w:val="0"/>
        <w:adjustRightInd w:val="0"/>
        <w:ind w:left="0" w:firstLine="540"/>
        <w:jc w:val="both"/>
        <w:rPr>
          <w:rFonts w:ascii="Verdana" w:hAnsi="Verdana"/>
          <w:sz w:val="20"/>
          <w:szCs w:val="20"/>
        </w:rPr>
      </w:pPr>
      <w:r w:rsidRPr="000F57CF">
        <w:rPr>
          <w:rFonts w:ascii="Verdana" w:hAnsi="Verdana"/>
          <w:sz w:val="20"/>
          <w:szCs w:val="20"/>
        </w:rPr>
        <w:t>подписи уполномоченных на подписание документа лиц должны быть скреплены печатями соответствующих организаций</w:t>
      </w:r>
      <w:r w:rsidR="000C483F" w:rsidRPr="000F57CF">
        <w:rPr>
          <w:rFonts w:ascii="Verdana" w:hAnsi="Verdana"/>
          <w:sz w:val="20"/>
          <w:szCs w:val="20"/>
        </w:rPr>
        <w:t>.</w:t>
      </w:r>
    </w:p>
    <w:p w14:paraId="51CEE897" w14:textId="15A39382"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В случае, если протоколы урегулирования разногласий к Договору, а также изменения и дополнения к Договору составлены в виде одного документа, подписанного сторонами, то к ним устанавливаются дополнительные требования, указанные в настоящем пункте Договора.</w:t>
      </w:r>
    </w:p>
    <w:p w14:paraId="09BDC9AB"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Данные требования не применяются к Договору, заключенному в виде единого электронного документа.</w:t>
      </w:r>
      <w:bookmarkStart w:id="5" w:name="_Hlk151554182"/>
    </w:p>
    <w:p w14:paraId="50EE4C4F" w14:textId="77777777"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7.5. Порядок рассмотрения Сторонами предложений по внесению изменений </w:t>
      </w:r>
      <w:r w:rsidRPr="000F57CF">
        <w:rPr>
          <w:rFonts w:ascii="Verdana" w:hAnsi="Verdana"/>
          <w:sz w:val="20"/>
          <w:szCs w:val="20"/>
        </w:rPr>
        <w:br/>
        <w:t>в условия Договора устанавливается в срок, согласованный Сторонами.</w:t>
      </w:r>
    </w:p>
    <w:p w14:paraId="60F24C76" w14:textId="1F416335" w:rsidR="00890BB7" w:rsidRPr="000F57CF" w:rsidRDefault="00890BB7" w:rsidP="00665BA5">
      <w:pPr>
        <w:tabs>
          <w:tab w:val="left" w:pos="0"/>
        </w:tabs>
        <w:autoSpaceDE w:val="0"/>
        <w:autoSpaceDN w:val="0"/>
        <w:adjustRightInd w:val="0"/>
        <w:ind w:firstLine="567"/>
        <w:jc w:val="both"/>
        <w:rPr>
          <w:rFonts w:ascii="Verdana" w:hAnsi="Verdana"/>
          <w:sz w:val="20"/>
          <w:szCs w:val="20"/>
        </w:rPr>
      </w:pPr>
      <w:r w:rsidRPr="000F57CF">
        <w:rPr>
          <w:rFonts w:ascii="Verdana" w:hAnsi="Verdana"/>
          <w:sz w:val="20"/>
          <w:szCs w:val="20"/>
        </w:rPr>
        <w:t xml:space="preserve">7.6. Стороны договорились, что Договор, приложения, заявки, изменения, дополнительные соглашения и прочие документы, оформляемые в рамках Договора (далее – </w:t>
      </w:r>
      <w:r w:rsidRPr="000F57CF">
        <w:rPr>
          <w:rFonts w:ascii="Verdana" w:hAnsi="Verdana"/>
          <w:sz w:val="20"/>
          <w:szCs w:val="20"/>
        </w:rPr>
        <w:lastRenderedPageBreak/>
        <w:t>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w:t>
      </w:r>
      <w:r w:rsidR="00350204" w:rsidRPr="000F57CF">
        <w:rPr>
          <w:rFonts w:ascii="Verdana" w:hAnsi="Verdana"/>
          <w:sz w:val="20"/>
          <w:szCs w:val="20"/>
        </w:rPr>
        <w:t xml:space="preserve"> (Тридцати)</w:t>
      </w:r>
      <w:r w:rsidRPr="000F57CF">
        <w:rPr>
          <w:rFonts w:ascii="Verdana" w:hAnsi="Verdana"/>
          <w:sz w:val="20"/>
          <w:szCs w:val="20"/>
        </w:rPr>
        <w:t xml:space="preserve"> дней со дня получения оригинала договорного документа.</w:t>
      </w:r>
    </w:p>
    <w:p w14:paraId="453BE713" w14:textId="77777777" w:rsidR="004E2BAE"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 обмена на бумажном носителе экземплярами документов, связанных </w:t>
      </w:r>
      <w:r w:rsidRPr="000F57CF">
        <w:rPr>
          <w:rFonts w:ascii="Verdana" w:hAnsi="Verdana"/>
          <w:sz w:val="20"/>
          <w:szCs w:val="20"/>
        </w:rPr>
        <w:br/>
      </w:r>
      <w:r w:rsidR="009E22A7" w:rsidRPr="000F57CF">
        <w:rPr>
          <w:rFonts w:ascii="Verdana" w:hAnsi="Verdana"/>
          <w:sz w:val="20"/>
          <w:szCs w:val="20"/>
        </w:rPr>
        <w:t xml:space="preserve">с </w:t>
      </w:r>
      <w:r w:rsidRPr="000F57CF">
        <w:rPr>
          <w:rFonts w:ascii="Verdana" w:hAnsi="Verdana"/>
          <w:sz w:val="20"/>
          <w:szCs w:val="20"/>
        </w:rPr>
        <w:t xml:space="preserve">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п.7.2 настоящего Договора. </w:t>
      </w:r>
    </w:p>
    <w:p w14:paraId="4A6C3BEF" w14:textId="5ADF57E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w:t>
      </w:r>
      <w:r w:rsidRPr="000F57CF">
        <w:rPr>
          <w:rFonts w:ascii="Verdana" w:hAnsi="Verdana"/>
          <w:sz w:val="20"/>
          <w:szCs w:val="20"/>
        </w:rPr>
        <w:br/>
        <w:t xml:space="preserve">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14:paraId="35441D56" w14:textId="77777777"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 xml:space="preserve">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w:t>
      </w:r>
      <w:r w:rsidRPr="000F57CF">
        <w:rPr>
          <w:rFonts w:ascii="Verdana" w:hAnsi="Verdana"/>
          <w:sz w:val="20"/>
          <w:szCs w:val="20"/>
        </w:rPr>
        <w:br/>
        <w:t>в момент, когда оно поступает на почтовый сервер адресата</w:t>
      </w:r>
      <w:bookmarkEnd w:id="5"/>
      <w:r w:rsidRPr="000F57CF">
        <w:rPr>
          <w:rFonts w:ascii="Verdana" w:hAnsi="Verdana"/>
          <w:sz w:val="20"/>
          <w:szCs w:val="20"/>
        </w:rPr>
        <w:t>.</w:t>
      </w:r>
    </w:p>
    <w:p w14:paraId="11263A19" w14:textId="77777777"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7.7. Все исправления по тексту Договора имеют юридическую силу только в том случае, если они удостоверены подписями Сторон в каждом отдельном случае.</w:t>
      </w:r>
    </w:p>
    <w:p w14:paraId="028F79FF" w14:textId="323B5AF0"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rPr>
        <w:t xml:space="preserve">7.8. Стороны обязаны информировать друг друга об изменении адресов </w:t>
      </w:r>
      <w:r w:rsidRPr="000F57CF">
        <w:rPr>
          <w:rFonts w:ascii="Verdana" w:hAnsi="Verdana"/>
          <w:sz w:val="20"/>
          <w:szCs w:val="20"/>
        </w:rPr>
        <w:br/>
        <w:t>и реквизитов, указанных в Договоре в течение 5 (</w:t>
      </w:r>
      <w:r w:rsidR="004E2BAE" w:rsidRPr="000F57CF">
        <w:rPr>
          <w:rFonts w:ascii="Verdana" w:hAnsi="Verdana"/>
          <w:sz w:val="20"/>
          <w:szCs w:val="20"/>
        </w:rPr>
        <w:t>П</w:t>
      </w:r>
      <w:r w:rsidRPr="000F57CF">
        <w:rPr>
          <w:rFonts w:ascii="Verdana" w:hAnsi="Verdana"/>
          <w:sz w:val="20"/>
          <w:szCs w:val="20"/>
        </w:rPr>
        <w:t xml:space="preserve">яти) рабочих дней со дня </w:t>
      </w:r>
      <w:r w:rsidRPr="000F57CF">
        <w:rPr>
          <w:rFonts w:ascii="Verdana" w:hAnsi="Verdana"/>
          <w:sz w:val="20"/>
          <w:szCs w:val="20"/>
        </w:rPr>
        <w:br/>
        <w:t>их изменения.</w:t>
      </w:r>
    </w:p>
    <w:p w14:paraId="4249E192" w14:textId="727E093F"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bCs/>
          <w:spacing w:val="-1"/>
          <w:sz w:val="20"/>
          <w:szCs w:val="20"/>
        </w:rPr>
        <w:t>7.</w:t>
      </w:r>
      <w:r w:rsidR="00766993">
        <w:rPr>
          <w:rFonts w:ascii="Verdana" w:hAnsi="Verdana"/>
          <w:bCs/>
          <w:spacing w:val="-1"/>
          <w:sz w:val="20"/>
          <w:szCs w:val="20"/>
        </w:rPr>
        <w:t>9</w:t>
      </w:r>
      <w:r w:rsidRPr="000F57CF">
        <w:rPr>
          <w:rFonts w:ascii="Verdana" w:hAnsi="Verdana"/>
          <w:bCs/>
          <w:spacing w:val="-1"/>
          <w:sz w:val="20"/>
          <w:szCs w:val="20"/>
        </w:rPr>
        <w:t xml:space="preserve">. Стороны пришли к соглашению, что не имеют претензий друг к другу </w:t>
      </w:r>
      <w:r w:rsidRPr="000F57CF">
        <w:rPr>
          <w:rFonts w:ascii="Verdana" w:hAnsi="Verdana"/>
          <w:bCs/>
          <w:spacing w:val="-1"/>
          <w:sz w:val="20"/>
          <w:szCs w:val="20"/>
        </w:rPr>
        <w:br/>
        <w:t xml:space="preserve">в части ведения переговорного процесса, предшествующего заключению Договора </w:t>
      </w:r>
      <w:r w:rsidRPr="000F57CF">
        <w:rPr>
          <w:rFonts w:ascii="Verdana" w:hAnsi="Verdana"/>
          <w:bCs/>
          <w:spacing w:val="-1"/>
          <w:sz w:val="20"/>
          <w:szCs w:val="20"/>
        </w:rPr>
        <w:br/>
        <w:t xml:space="preserve">и полностью подтверждают добросовестность своих действий при вступлении </w:t>
      </w:r>
      <w:r w:rsidRPr="000F57CF">
        <w:rPr>
          <w:rFonts w:ascii="Verdana" w:hAnsi="Verdana"/>
          <w:bCs/>
          <w:spacing w:val="-1"/>
          <w:sz w:val="20"/>
          <w:szCs w:val="20"/>
        </w:rPr>
        <w:br/>
        <w:t>в переговоры, в ходе их проведения и по их завершении.</w:t>
      </w:r>
    </w:p>
    <w:p w14:paraId="275F74CF" w14:textId="6E44315C" w:rsidR="00890BB7" w:rsidRPr="000F57CF" w:rsidRDefault="00890BB7" w:rsidP="00665BA5">
      <w:pPr>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На дату подписания Договора Стороны предоставляют следующие заверения об обстоятельствах:</w:t>
      </w:r>
    </w:p>
    <w:p w14:paraId="1410E9B7" w14:textId="678A3403"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  </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Стороны являются </w:t>
      </w:r>
      <w:permStart w:id="1214859323" w:edGrp="everyone"/>
      <w:r w:rsidRPr="000F57CF">
        <w:rPr>
          <w:rFonts w:ascii="Verdana" w:hAnsi="Verdana"/>
          <w:sz w:val="20"/>
          <w:szCs w:val="20"/>
          <w:shd w:val="clear" w:color="auto" w:fill="FFFFFF"/>
        </w:rPr>
        <w:t xml:space="preserve">юридическими лицами/индивидуальными предпринимателями, </w:t>
      </w:r>
      <w:permEnd w:id="1214859323"/>
      <w:r w:rsidRPr="000F57CF">
        <w:rPr>
          <w:rFonts w:ascii="Verdana" w:hAnsi="Verdana"/>
          <w:sz w:val="20"/>
          <w:szCs w:val="20"/>
          <w:shd w:val="clear" w:color="auto" w:fill="FFFFFF"/>
        </w:rPr>
        <w:t>надлежащим образом созданными и осуществляющими деятельность в соответствии с законодательством Российской Федерации;</w:t>
      </w:r>
    </w:p>
    <w:p w14:paraId="67E2D404" w14:textId="0AEE6CB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.2.</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В отношении Сторон не введено наблюдение и не применяется иная процедура банкротства, предусмотренная применимым законодательством;</w:t>
      </w:r>
    </w:p>
    <w:p w14:paraId="03EC82AF" w14:textId="15E4418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.3. </w:t>
      </w:r>
      <w:r w:rsidRPr="000F57CF">
        <w:rPr>
          <w:rFonts w:ascii="Verdana" w:hAnsi="Verdana"/>
          <w:sz w:val="20"/>
          <w:szCs w:val="20"/>
          <w:shd w:val="clear" w:color="auto" w:fill="FFFFFF"/>
        </w:rPr>
        <w:t>Стороны получили все предусмотренные применимым законодательством разрешения,</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необходимые лицензии, допуски СРО,</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 xml:space="preserve">необходимые для заключения </w:t>
      </w:r>
      <w:r w:rsidRPr="000F57CF">
        <w:rPr>
          <w:rFonts w:ascii="Verdana" w:hAnsi="Verdana"/>
          <w:sz w:val="20"/>
          <w:szCs w:val="20"/>
          <w:shd w:val="clear" w:color="auto" w:fill="FFFFFF"/>
        </w:rPr>
        <w:br/>
        <w:t>и исполнения Договора;</w:t>
      </w:r>
      <w:r w:rsidRPr="000F57CF">
        <w:rPr>
          <w:rStyle w:val="apple-converted-space"/>
          <w:rFonts w:ascii="Verdana" w:hAnsi="Verdana"/>
          <w:sz w:val="20"/>
          <w:szCs w:val="20"/>
          <w:shd w:val="clear" w:color="auto" w:fill="FFFFFF"/>
        </w:rPr>
        <w:t> </w:t>
      </w:r>
      <w:r w:rsidRPr="000F57CF">
        <w:rPr>
          <w:rFonts w:ascii="Verdana" w:hAnsi="Verdana"/>
          <w:sz w:val="20"/>
          <w:szCs w:val="20"/>
          <w:shd w:val="clear" w:color="auto" w:fill="FFFFFF"/>
        </w:rPr>
        <w:t>лицо, подписывающее Договор с каждой из Сторон, имеет на это все полномочия;</w:t>
      </w:r>
    </w:p>
    <w:p w14:paraId="235E3643" w14:textId="08C26B7B"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.4. </w:t>
      </w:r>
      <w:r w:rsidRPr="000F57CF">
        <w:rPr>
          <w:rFonts w:ascii="Verdana" w:hAnsi="Verdana"/>
          <w:sz w:val="20"/>
          <w:szCs w:val="20"/>
          <w:shd w:val="clear" w:color="auto" w:fill="FFFFFF"/>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14:paraId="70547524" w14:textId="52C2D730"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.5. </w:t>
      </w:r>
      <w:r w:rsidRPr="000F57CF">
        <w:rPr>
          <w:rFonts w:ascii="Verdana" w:hAnsi="Verdana"/>
          <w:sz w:val="20"/>
          <w:szCs w:val="20"/>
          <w:shd w:val="clear" w:color="auto" w:fill="FFFFFF"/>
        </w:rPr>
        <w:t xml:space="preserve">Стороны подтверждают отсутствие возбужденных судебных разбирательств, либо угроз возбуждения судебных разбирательств, претензии </w:t>
      </w:r>
      <w:r w:rsidRPr="000F57CF">
        <w:rPr>
          <w:rFonts w:ascii="Verdana" w:hAnsi="Verdana"/>
          <w:sz w:val="20"/>
          <w:szCs w:val="20"/>
          <w:shd w:val="clear" w:color="auto" w:fill="FFFFFF"/>
        </w:rPr>
        <w:br/>
        <w:t>со стороны Уполномоченных Органов или третьих лиц, которые могут воспрепятствовать заключению или исполнению Сторонами Договора.</w:t>
      </w:r>
    </w:p>
    <w:p w14:paraId="731EC6E2" w14:textId="27B183BA"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.6. </w:t>
      </w:r>
      <w:r w:rsidRPr="000F57CF">
        <w:rPr>
          <w:rFonts w:ascii="Verdana" w:hAnsi="Verdana"/>
          <w:sz w:val="20"/>
          <w:szCs w:val="20"/>
          <w:shd w:val="clear" w:color="auto" w:fill="FFFFFF"/>
        </w:rPr>
        <w:t xml:space="preserve">Поставщик подтверждает уплату всех налогов и сборов в соответствии </w:t>
      </w:r>
      <w:r w:rsidRPr="000F57CF">
        <w:rPr>
          <w:rFonts w:ascii="Verdana" w:hAnsi="Verdana"/>
          <w:sz w:val="20"/>
          <w:szCs w:val="20"/>
          <w:shd w:val="clear" w:color="auto" w:fill="FFFFFF"/>
        </w:rPr>
        <w:br/>
        <w:t xml:space="preserve">с действующим законодательством РФ, а также ведение и своевременную подачу </w:t>
      </w:r>
      <w:r w:rsidRPr="000F57CF">
        <w:rPr>
          <w:rFonts w:ascii="Verdana" w:hAnsi="Verdana"/>
          <w:sz w:val="20"/>
          <w:szCs w:val="20"/>
          <w:shd w:val="clear" w:color="auto" w:fill="FFFFFF"/>
        </w:rPr>
        <w:br/>
        <w:t>в налоговые и иные государственные органы налоговой, статистической и иной государственной отчетности в соответствии с действующим законодательством.</w:t>
      </w:r>
    </w:p>
    <w:p w14:paraId="7EC0C003" w14:textId="74DFD294"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.7. </w:t>
      </w:r>
      <w:r w:rsidRPr="000F57CF">
        <w:rPr>
          <w:rFonts w:ascii="Verdana" w:hAnsi="Verdana"/>
          <w:sz w:val="20"/>
          <w:szCs w:val="20"/>
          <w:shd w:val="clear" w:color="auto" w:fill="FFFFFF"/>
        </w:rPr>
        <w:t>Поставщик гарантирует, что поставляемый по Договору Товар принадлежит Поставщику на праве собственности, не находится в залоге или под арестом и не является предметом спора третьих лиц.</w:t>
      </w:r>
    </w:p>
    <w:p w14:paraId="4393334B" w14:textId="5E5F02FF"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.8. Поставщик гарантирует, что все операции по покупке Товара у своих поставщиков, продаже Товара Покупателю полностью отражены в первичной документации, в бухгалтерской, налоговой и любой иной отчетности, обязанность </w:t>
      </w:r>
      <w:r w:rsidRPr="000F57CF">
        <w:rPr>
          <w:rFonts w:ascii="Verdana" w:hAnsi="Verdana"/>
          <w:sz w:val="20"/>
          <w:szCs w:val="20"/>
        </w:rPr>
        <w:br/>
        <w:t>по ведению которой возлагается на Поставщика.</w:t>
      </w:r>
    </w:p>
    <w:p w14:paraId="012395FF" w14:textId="4DA84A46" w:rsidR="00890BB7" w:rsidRPr="000F57CF" w:rsidRDefault="00890BB7" w:rsidP="00665BA5">
      <w:pPr>
        <w:tabs>
          <w:tab w:val="left" w:pos="0"/>
        </w:tabs>
        <w:autoSpaceDE w:val="0"/>
        <w:autoSpaceDN w:val="0"/>
        <w:adjustRightInd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0</w:t>
      </w:r>
      <w:r w:rsidRPr="000F57CF">
        <w:rPr>
          <w:rFonts w:ascii="Verdana" w:hAnsi="Verdana"/>
          <w:sz w:val="20"/>
          <w:szCs w:val="20"/>
        </w:rPr>
        <w:t xml:space="preserve">.9. </w:t>
      </w:r>
      <w:r w:rsidRPr="000F57CF">
        <w:rPr>
          <w:rFonts w:ascii="Verdana" w:hAnsi="Verdana"/>
          <w:sz w:val="20"/>
          <w:szCs w:val="20"/>
          <w:shd w:val="clear" w:color="auto" w:fill="FFFFFF"/>
        </w:rPr>
        <w:t>Поставщик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Покупателя и/или налоговых органов.</w:t>
      </w:r>
    </w:p>
    <w:p w14:paraId="4D3E11A1" w14:textId="58D24BA2"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lastRenderedPageBreak/>
        <w:t>7.1</w:t>
      </w:r>
      <w:r w:rsidR="00766993">
        <w:rPr>
          <w:rFonts w:ascii="Verdana" w:hAnsi="Verdana"/>
          <w:sz w:val="20"/>
          <w:szCs w:val="20"/>
          <w:shd w:val="clear" w:color="auto" w:fill="FFFFFF"/>
        </w:rPr>
        <w:t>0</w:t>
      </w:r>
      <w:r w:rsidRPr="000F57CF">
        <w:rPr>
          <w:rFonts w:ascii="Verdana" w:hAnsi="Verdana"/>
          <w:sz w:val="20"/>
          <w:szCs w:val="20"/>
          <w:shd w:val="clear" w:color="auto" w:fill="FFFFFF"/>
        </w:rPr>
        <w:t>.10. Поставщик гарантирует, что предоставит Покупателю полностью соответствующие законодательству РФ первичные документы, которыми оформляется продажа/поставка Товара по Договору.</w:t>
      </w:r>
    </w:p>
    <w:p w14:paraId="61373DF5" w14:textId="6D951E5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.11. Поставщик гарантирует, что имеет все необходимые материальные и трудовые ресурсы для выполнения своих обязательств по Договору.</w:t>
      </w:r>
    </w:p>
    <w:p w14:paraId="1F50B799" w14:textId="0E13DE48"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permStart w:id="1658661088" w:edGrp="everyone"/>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.12. Поставщик гарантирует и обязуется отражать в налоговой отчетности НДС, уплаченный Покупателем Поставщику в составе цены Товара.</w:t>
      </w:r>
    </w:p>
    <w:p w14:paraId="76A02904" w14:textId="2B4332C5" w:rsidR="00890BB7" w:rsidRPr="000F57CF" w:rsidRDefault="00890BB7" w:rsidP="00665BA5">
      <w:pPr>
        <w:shd w:val="clear" w:color="auto" w:fill="FFFFFF"/>
        <w:tabs>
          <w:tab w:val="left" w:pos="0"/>
        </w:tabs>
        <w:ind w:firstLine="540"/>
        <w:jc w:val="both"/>
        <w:rPr>
          <w:rFonts w:ascii="Verdana" w:hAnsi="Verdana"/>
          <w:sz w:val="20"/>
          <w:szCs w:val="20"/>
          <w:shd w:val="clear" w:color="auto" w:fill="FFFFFF"/>
        </w:rPr>
      </w:pPr>
      <w:r w:rsidRPr="000F57CF">
        <w:rPr>
          <w:rFonts w:ascii="Verdana" w:hAnsi="Verdana"/>
          <w:sz w:val="20"/>
          <w:szCs w:val="20"/>
          <w:shd w:val="clear" w:color="auto" w:fill="FFFFFF"/>
        </w:rPr>
        <w:t>7.1</w:t>
      </w:r>
      <w:r w:rsidR="00766993">
        <w:rPr>
          <w:rFonts w:ascii="Verdana" w:hAnsi="Verdana"/>
          <w:sz w:val="20"/>
          <w:szCs w:val="20"/>
          <w:shd w:val="clear" w:color="auto" w:fill="FFFFFF"/>
        </w:rPr>
        <w:t>0</w:t>
      </w:r>
      <w:r w:rsidRPr="000F57CF">
        <w:rPr>
          <w:rFonts w:ascii="Verdana" w:hAnsi="Verdana"/>
          <w:sz w:val="20"/>
          <w:szCs w:val="20"/>
          <w:shd w:val="clear" w:color="auto" w:fill="FFFFFF"/>
        </w:rPr>
        <w:t xml:space="preserve">.13. Поставщик гарантирует, что выполняет самостоятельно все обязательства по Договору. </w:t>
      </w:r>
    </w:p>
    <w:permEnd w:id="1658661088"/>
    <w:p w14:paraId="795286BF" w14:textId="46A70AA5"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 xml:space="preserve"> </w:t>
      </w:r>
      <w:r w:rsidRPr="000F57CF">
        <w:rPr>
          <w:rStyle w:val="apple-converted-space"/>
          <w:rFonts w:ascii="Verdana" w:hAnsi="Verdana"/>
          <w:bCs/>
          <w:sz w:val="20"/>
          <w:szCs w:val="20"/>
        </w:rPr>
        <w:t>7.1</w:t>
      </w:r>
      <w:r w:rsidR="00766993">
        <w:rPr>
          <w:rStyle w:val="apple-converted-space"/>
          <w:rFonts w:ascii="Verdana" w:hAnsi="Verdana"/>
          <w:bCs/>
          <w:sz w:val="20"/>
          <w:szCs w:val="20"/>
        </w:rPr>
        <w:t>1</w:t>
      </w:r>
      <w:r w:rsidRPr="000F57CF">
        <w:rPr>
          <w:rStyle w:val="apple-converted-space"/>
          <w:rFonts w:ascii="Verdana" w:hAnsi="Verdana"/>
          <w:bCs/>
          <w:sz w:val="20"/>
          <w:szCs w:val="20"/>
        </w:rPr>
        <w:t>.</w:t>
      </w:r>
      <w:r w:rsidRPr="000F57CF">
        <w:rPr>
          <w:rStyle w:val="apple-converted-space"/>
          <w:rFonts w:ascii="Verdana" w:hAnsi="Verdana"/>
          <w:b/>
          <w:bCs/>
          <w:sz w:val="20"/>
          <w:szCs w:val="20"/>
        </w:rPr>
        <w:t xml:space="preserve"> </w:t>
      </w:r>
      <w:r w:rsidRPr="000F57CF">
        <w:rPr>
          <w:rFonts w:ascii="Verdana" w:hAnsi="Verdana"/>
          <w:sz w:val="20"/>
          <w:szCs w:val="20"/>
        </w:rPr>
        <w:t>Если какое-либо из заверений об обстоятельствах, указанных в п. 7.1</w:t>
      </w:r>
      <w:r w:rsidR="00D11A8E">
        <w:rPr>
          <w:rFonts w:ascii="Verdana" w:hAnsi="Verdana"/>
          <w:sz w:val="20"/>
          <w:szCs w:val="20"/>
        </w:rPr>
        <w:t>0</w:t>
      </w:r>
      <w:r w:rsidRPr="000F57CF">
        <w:rPr>
          <w:rFonts w:ascii="Verdana" w:hAnsi="Verdana"/>
          <w:sz w:val="20"/>
          <w:szCs w:val="20"/>
        </w:rPr>
        <w:t>. Договора, окажется недостоверным, неполным или неточным, Сторона, предоставившая такое заверение об обстоятельствах, обязана</w:t>
      </w:r>
      <w:r w:rsidRPr="000F57CF">
        <w:rPr>
          <w:rStyle w:val="apple-converted-space"/>
          <w:rFonts w:ascii="Verdana" w:hAnsi="Verdana"/>
          <w:sz w:val="20"/>
          <w:szCs w:val="20"/>
        </w:rPr>
        <w:t> </w:t>
      </w:r>
      <w:r w:rsidRPr="000F57CF">
        <w:rPr>
          <w:rFonts w:ascii="Verdana" w:hAnsi="Verdana"/>
          <w:sz w:val="20"/>
          <w:szCs w:val="20"/>
        </w:rPr>
        <w:t>возместить убытки или</w:t>
      </w:r>
      <w:r w:rsidRPr="000F57CF">
        <w:rPr>
          <w:rStyle w:val="apple-converted-space"/>
          <w:rFonts w:ascii="Verdana" w:hAnsi="Verdana"/>
          <w:sz w:val="20"/>
          <w:szCs w:val="20"/>
        </w:rPr>
        <w:t> </w:t>
      </w:r>
      <w:r w:rsidRPr="000F57CF">
        <w:rPr>
          <w:rFonts w:ascii="Verdana" w:hAnsi="Verdana"/>
          <w:sz w:val="20"/>
          <w:szCs w:val="20"/>
        </w:rPr>
        <w:t xml:space="preserve">уплатить другой Стороне по ее требованию штраф в размере </w:t>
      </w:r>
      <w:permStart w:id="1533767986" w:edGrp="everyone"/>
      <w:r w:rsidR="00162820">
        <w:rPr>
          <w:rFonts w:ascii="Verdana" w:hAnsi="Verdana"/>
          <w:sz w:val="20"/>
          <w:szCs w:val="20"/>
        </w:rPr>
        <w:t>10</w:t>
      </w:r>
      <w:r w:rsidRPr="000F57CF">
        <w:rPr>
          <w:rFonts w:ascii="Verdana" w:hAnsi="Verdana"/>
          <w:sz w:val="20"/>
          <w:szCs w:val="20"/>
        </w:rPr>
        <w:t>%</w:t>
      </w:r>
      <w:permEnd w:id="1533767986"/>
      <w:r w:rsidRPr="000F57CF">
        <w:rPr>
          <w:rFonts w:ascii="Verdana" w:hAnsi="Verdana"/>
          <w:sz w:val="20"/>
          <w:szCs w:val="20"/>
        </w:rPr>
        <w:t>от общей суммы Договора.</w:t>
      </w:r>
      <w:r w:rsidRPr="000F57CF">
        <w:rPr>
          <w:rStyle w:val="apple-converted-space"/>
          <w:rFonts w:ascii="Verdana" w:hAnsi="Verdana"/>
          <w:sz w:val="20"/>
          <w:szCs w:val="20"/>
        </w:rPr>
        <w:t> </w:t>
      </w:r>
      <w:r w:rsidRPr="000F57CF">
        <w:rPr>
          <w:rFonts w:ascii="Verdana" w:hAnsi="Verdana"/>
          <w:sz w:val="20"/>
          <w:szCs w:val="20"/>
        </w:rPr>
        <w:t>Кроме того,</w:t>
      </w:r>
      <w:r w:rsidRPr="000F57CF">
        <w:rPr>
          <w:rStyle w:val="apple-converted-space"/>
          <w:rFonts w:ascii="Verdana" w:hAnsi="Verdana"/>
          <w:sz w:val="20"/>
          <w:szCs w:val="20"/>
        </w:rPr>
        <w:t> </w:t>
      </w:r>
      <w:r w:rsidRPr="000F57CF">
        <w:rPr>
          <w:rFonts w:ascii="Verdana" w:hAnsi="Verdana"/>
          <w:sz w:val="20"/>
          <w:szCs w:val="20"/>
        </w:rPr>
        <w:t>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p>
    <w:p w14:paraId="6E0836CF" w14:textId="7FD5EC94"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Также, в случае нарушения Поставщиком п.7.1</w:t>
      </w:r>
      <w:r w:rsidR="00766993">
        <w:rPr>
          <w:rFonts w:ascii="Verdana" w:hAnsi="Verdana"/>
          <w:sz w:val="20"/>
          <w:szCs w:val="20"/>
        </w:rPr>
        <w:t>0</w:t>
      </w:r>
      <w:r w:rsidRPr="000F57CF">
        <w:rPr>
          <w:rFonts w:ascii="Verdana" w:hAnsi="Verdana"/>
          <w:sz w:val="20"/>
          <w:szCs w:val="20"/>
        </w:rPr>
        <w:t>.10, 7.1</w:t>
      </w:r>
      <w:r w:rsidR="00766993">
        <w:rPr>
          <w:rFonts w:ascii="Verdana" w:hAnsi="Verdana"/>
          <w:sz w:val="20"/>
          <w:szCs w:val="20"/>
        </w:rPr>
        <w:t>0</w:t>
      </w:r>
      <w:r w:rsidRPr="000F57CF">
        <w:rPr>
          <w:rFonts w:ascii="Verdana" w:hAnsi="Verdana"/>
          <w:sz w:val="20"/>
          <w:szCs w:val="20"/>
        </w:rPr>
        <w:t>.11</w:t>
      </w:r>
      <w:permStart w:id="1003707539" w:edGrp="everyone"/>
      <w:r w:rsidRPr="000F57CF">
        <w:rPr>
          <w:rFonts w:ascii="Verdana" w:hAnsi="Verdana"/>
          <w:sz w:val="20"/>
          <w:szCs w:val="20"/>
        </w:rPr>
        <w:t>, 7.1</w:t>
      </w:r>
      <w:r w:rsidR="00766993">
        <w:rPr>
          <w:rFonts w:ascii="Verdana" w:hAnsi="Verdana"/>
          <w:sz w:val="20"/>
          <w:szCs w:val="20"/>
        </w:rPr>
        <w:t>0</w:t>
      </w:r>
      <w:r w:rsidRPr="000F57CF">
        <w:rPr>
          <w:rFonts w:ascii="Verdana" w:hAnsi="Verdana"/>
          <w:sz w:val="20"/>
          <w:szCs w:val="20"/>
        </w:rPr>
        <w:t xml:space="preserve">.12 </w:t>
      </w:r>
      <w:permEnd w:id="1003707539"/>
      <w:r w:rsidRPr="000F57CF">
        <w:rPr>
          <w:rFonts w:ascii="Verdana" w:hAnsi="Verdana"/>
          <w:sz w:val="20"/>
          <w:szCs w:val="20"/>
        </w:rPr>
        <w:t>и/или нарушения Поставщиком налогового законодательства, отраженных в решениях налоговых органов, Поставщик обязуется возместить Покупателю имущественные потери.</w:t>
      </w:r>
    </w:p>
    <w:p w14:paraId="4C2B92EB" w14:textId="1FAA04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Стороны заранее оценили размер имущественных потерь, которые Поставщик обязуется возместить Покупателю, в размере, равном сумме вычетов НДС или расходов, а также сумме уплаченных пени и штрафов. Поставщик возмещает Покупателю имущественные потери в течение 5</w:t>
      </w:r>
      <w:r w:rsidR="00196402" w:rsidRPr="000F57CF">
        <w:rPr>
          <w:rFonts w:ascii="Verdana" w:hAnsi="Verdana"/>
          <w:sz w:val="20"/>
          <w:szCs w:val="20"/>
        </w:rPr>
        <w:t xml:space="preserve"> (Пяти)</w:t>
      </w:r>
      <w:r w:rsidRPr="000F57CF">
        <w:rPr>
          <w:rFonts w:ascii="Verdana" w:hAnsi="Verdana"/>
          <w:sz w:val="20"/>
          <w:szCs w:val="20"/>
        </w:rPr>
        <w:t xml:space="preserve"> календарных дней с момента получения от Покупателя соответствующего требования.</w:t>
      </w:r>
    </w:p>
    <w:p w14:paraId="3EB0149E" w14:textId="77777777" w:rsidR="00890BB7" w:rsidRPr="000F57CF" w:rsidRDefault="00890BB7" w:rsidP="00665BA5">
      <w:pPr>
        <w:tabs>
          <w:tab w:val="left" w:pos="0"/>
        </w:tabs>
        <w:ind w:firstLine="540"/>
        <w:jc w:val="both"/>
        <w:rPr>
          <w:rFonts w:ascii="Verdana" w:hAnsi="Verdana"/>
          <w:sz w:val="20"/>
          <w:szCs w:val="20"/>
        </w:rPr>
      </w:pPr>
      <w:r w:rsidRPr="000F57CF">
        <w:rPr>
          <w:rFonts w:ascii="Verdana" w:hAnsi="Verdana"/>
          <w:sz w:val="20"/>
          <w:szCs w:val="20"/>
        </w:rPr>
        <w:t>Покупатель вправе удовлетворить требования к Поставщику о возмещении имущественных потерь из денежных средств, причитающихся выплате Поставщику по любым основаниям, в порядке зачета встречных денежных требований, направив соответствующее заявление о зачете.</w:t>
      </w:r>
    </w:p>
    <w:p w14:paraId="782661CF" w14:textId="5ACE1444"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2</w:t>
      </w:r>
      <w:r w:rsidRPr="000F57CF">
        <w:rPr>
          <w:rFonts w:ascii="Verdana" w:hAnsi="Verdana"/>
          <w:sz w:val="20"/>
          <w:szCs w:val="20"/>
        </w:rPr>
        <w:t>. Поставщик гарантирует, что в поставляемом товаре Поставщиком и/или контрагентами Поставщика (в том числе, но не исключительно, контрагентами, у которых Поставщик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или использованы в товаре на законном основании.</w:t>
      </w:r>
    </w:p>
    <w:p w14:paraId="7383374F" w14:textId="3C2349EF" w:rsidR="00890BB7" w:rsidRPr="000F57CF" w:rsidRDefault="00890BB7" w:rsidP="00665BA5">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3</w:t>
      </w:r>
      <w:r w:rsidRPr="000F57CF">
        <w:rPr>
          <w:rFonts w:ascii="Verdana" w:hAnsi="Verdana"/>
          <w:sz w:val="20"/>
          <w:szCs w:val="20"/>
        </w:rPr>
        <w:t>. В случае предъявления к Покупателю претензий, исков, иных требований о нарушении Покупателем интеллектуальных прав третьих лиц на любые результаты интеллектуальной деятельности, использованные в товаре, Поставщик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Покупателя, а также взять на себя все судебные расходы, связанные с этими требованиями.</w:t>
      </w:r>
    </w:p>
    <w:p w14:paraId="458076E1" w14:textId="32A7C952" w:rsidR="00890BB7" w:rsidRPr="00CA2A03" w:rsidRDefault="00890BB7" w:rsidP="00CA2A03">
      <w:pPr>
        <w:tabs>
          <w:tab w:val="left" w:pos="0"/>
        </w:tabs>
        <w:autoSpaceDE w:val="0"/>
        <w:autoSpaceDN w:val="0"/>
        <w:ind w:firstLine="540"/>
        <w:jc w:val="both"/>
        <w:rPr>
          <w:rFonts w:ascii="Verdana" w:hAnsi="Verdana"/>
          <w:sz w:val="20"/>
          <w:szCs w:val="20"/>
        </w:rPr>
      </w:pPr>
      <w:r w:rsidRPr="000F57CF">
        <w:rPr>
          <w:rFonts w:ascii="Verdana" w:hAnsi="Verdana"/>
          <w:sz w:val="20"/>
          <w:szCs w:val="20"/>
        </w:rPr>
        <w:t>7.1</w:t>
      </w:r>
      <w:r w:rsidR="00766993">
        <w:rPr>
          <w:rFonts w:ascii="Verdana" w:hAnsi="Verdana"/>
          <w:sz w:val="20"/>
          <w:szCs w:val="20"/>
        </w:rPr>
        <w:t>4</w:t>
      </w:r>
      <w:r w:rsidRPr="000F57CF">
        <w:rPr>
          <w:rFonts w:ascii="Verdana" w:hAnsi="Verdana"/>
          <w:sz w:val="20"/>
          <w:szCs w:val="20"/>
        </w:rPr>
        <w:t xml:space="preserve"> Поставщик компенсирует Покупателю все суммы, которые могут быть взысканы в претензионном или судебном порядке с Покупателя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Настоящее условие Договора сохраняет свою силу на протяжении срока действия исключительных прав на результаты интеллектуальной деятельности, использованные в товар</w:t>
      </w:r>
      <w:permStart w:id="1617054560" w:edGrp="everyone"/>
      <w:r w:rsidR="00CA2A03">
        <w:rPr>
          <w:rFonts w:ascii="Verdana" w:hAnsi="Verdana"/>
          <w:sz w:val="20"/>
          <w:szCs w:val="20"/>
        </w:rPr>
        <w:t>е.</w:t>
      </w:r>
    </w:p>
    <w:p w14:paraId="6C5D6FF3" w14:textId="2B275659" w:rsidR="00890BB7" w:rsidRDefault="00890BB7" w:rsidP="00665BA5">
      <w:pPr>
        <w:tabs>
          <w:tab w:val="left" w:pos="3719"/>
          <w:tab w:val="center" w:pos="5202"/>
        </w:tabs>
        <w:autoSpaceDE w:val="0"/>
        <w:autoSpaceDN w:val="0"/>
        <w:spacing w:line="276" w:lineRule="auto"/>
        <w:ind w:firstLine="426"/>
        <w:rPr>
          <w:rFonts w:ascii="Verdana" w:hAnsi="Verdana"/>
          <w:b/>
          <w:sz w:val="20"/>
          <w:szCs w:val="20"/>
        </w:rPr>
      </w:pPr>
      <w:r w:rsidRPr="000F57CF">
        <w:rPr>
          <w:rFonts w:ascii="Verdana" w:hAnsi="Verdana"/>
          <w:b/>
          <w:sz w:val="20"/>
          <w:szCs w:val="20"/>
        </w:rPr>
        <w:tab/>
      </w:r>
      <w:r w:rsidRPr="000F57CF">
        <w:rPr>
          <w:rFonts w:ascii="Verdana" w:hAnsi="Verdana"/>
          <w:b/>
          <w:sz w:val="20"/>
          <w:szCs w:val="20"/>
        </w:rPr>
        <w:tab/>
        <w:t>8. ПРИЛОЖЕНИЯ:</w:t>
      </w:r>
    </w:p>
    <w:p w14:paraId="1F286C4D" w14:textId="77777777" w:rsidR="00A4081A" w:rsidRPr="000F57CF" w:rsidRDefault="00A4081A" w:rsidP="00665BA5">
      <w:pPr>
        <w:tabs>
          <w:tab w:val="left" w:pos="3719"/>
          <w:tab w:val="center" w:pos="5202"/>
        </w:tabs>
        <w:autoSpaceDE w:val="0"/>
        <w:autoSpaceDN w:val="0"/>
        <w:spacing w:line="276" w:lineRule="auto"/>
        <w:ind w:firstLine="426"/>
        <w:rPr>
          <w:rFonts w:ascii="Verdana" w:hAnsi="Verdana"/>
          <w:b/>
          <w:sz w:val="20"/>
          <w:szCs w:val="20"/>
        </w:rPr>
      </w:pPr>
    </w:p>
    <w:p w14:paraId="579CB1CA" w14:textId="66265BD7" w:rsidR="00890BB7" w:rsidRDefault="00890BB7" w:rsidP="00665BA5">
      <w:pPr>
        <w:autoSpaceDE w:val="0"/>
        <w:autoSpaceDN w:val="0"/>
        <w:spacing w:line="276" w:lineRule="auto"/>
        <w:jc w:val="both"/>
        <w:rPr>
          <w:rFonts w:ascii="Verdana" w:hAnsi="Verdana"/>
          <w:sz w:val="20"/>
          <w:szCs w:val="20"/>
        </w:rPr>
      </w:pPr>
      <w:r w:rsidRPr="000F57CF">
        <w:rPr>
          <w:rFonts w:ascii="Verdana" w:hAnsi="Verdana"/>
          <w:sz w:val="20"/>
          <w:szCs w:val="20"/>
        </w:rPr>
        <w:t>Приложение № 1– Спецификация.</w:t>
      </w:r>
    </w:p>
    <w:p w14:paraId="689E2F54" w14:textId="6CCF82E3" w:rsidR="007708BA" w:rsidRDefault="007708BA" w:rsidP="00665BA5">
      <w:pPr>
        <w:autoSpaceDE w:val="0"/>
        <w:autoSpaceDN w:val="0"/>
        <w:spacing w:line="276" w:lineRule="auto"/>
        <w:jc w:val="both"/>
        <w:rPr>
          <w:rFonts w:ascii="Verdana" w:hAnsi="Verdana"/>
          <w:sz w:val="20"/>
          <w:szCs w:val="20"/>
        </w:rPr>
      </w:pPr>
    </w:p>
    <w:p w14:paraId="6FDD3227" w14:textId="13D9ED65" w:rsidR="00A4081A" w:rsidRDefault="00A4081A" w:rsidP="00665BA5">
      <w:pPr>
        <w:autoSpaceDE w:val="0"/>
        <w:autoSpaceDN w:val="0"/>
        <w:spacing w:line="276" w:lineRule="auto"/>
        <w:jc w:val="both"/>
        <w:rPr>
          <w:rFonts w:ascii="Verdana" w:hAnsi="Verdana"/>
          <w:sz w:val="20"/>
          <w:szCs w:val="20"/>
        </w:rPr>
      </w:pPr>
    </w:p>
    <w:p w14:paraId="2A74EC79" w14:textId="77777777" w:rsidR="00A4081A" w:rsidRPr="000F57CF" w:rsidRDefault="00A4081A" w:rsidP="00665BA5">
      <w:pPr>
        <w:autoSpaceDE w:val="0"/>
        <w:autoSpaceDN w:val="0"/>
        <w:spacing w:line="276" w:lineRule="auto"/>
        <w:jc w:val="both"/>
        <w:rPr>
          <w:rFonts w:ascii="Verdana" w:hAnsi="Verdana"/>
          <w:sz w:val="20"/>
          <w:szCs w:val="20"/>
        </w:rPr>
      </w:pPr>
    </w:p>
    <w:p w14:paraId="6AA87A5F" w14:textId="77777777" w:rsidR="00890BB7" w:rsidRPr="000F57CF" w:rsidRDefault="00890BB7" w:rsidP="00665BA5">
      <w:pPr>
        <w:pStyle w:val="a"/>
        <w:numPr>
          <w:ilvl w:val="0"/>
          <w:numId w:val="0"/>
        </w:numPr>
        <w:spacing w:before="0" w:after="0"/>
        <w:rPr>
          <w:rFonts w:ascii="Verdana" w:hAnsi="Verdana"/>
          <w:snapToGrid w:val="0"/>
          <w:sz w:val="20"/>
          <w:szCs w:val="20"/>
        </w:rPr>
      </w:pPr>
      <w:r w:rsidRPr="000F57CF">
        <w:rPr>
          <w:rFonts w:ascii="Verdana" w:hAnsi="Verdana"/>
          <w:snapToGrid w:val="0"/>
          <w:sz w:val="20"/>
          <w:szCs w:val="20"/>
        </w:rPr>
        <w:t xml:space="preserve">9. </w:t>
      </w:r>
      <w:permEnd w:id="1617054560"/>
      <w:r w:rsidRPr="000F57CF">
        <w:rPr>
          <w:rFonts w:ascii="Verdana" w:hAnsi="Verdana"/>
          <w:snapToGrid w:val="0"/>
          <w:sz w:val="20"/>
          <w:szCs w:val="20"/>
        </w:rPr>
        <w:t>АДРЕСА, РЕКВИЗИТЫ И ПОДПИСИ СТОРОН</w:t>
      </w:r>
    </w:p>
    <w:tbl>
      <w:tblPr>
        <w:tblW w:w="9855" w:type="dxa"/>
        <w:tblLook w:val="04A0" w:firstRow="1" w:lastRow="0" w:firstColumn="1" w:lastColumn="0" w:noHBand="0" w:noVBand="1"/>
      </w:tblPr>
      <w:tblGrid>
        <w:gridCol w:w="5070"/>
        <w:gridCol w:w="4785"/>
      </w:tblGrid>
      <w:tr w:rsidR="00890BB7" w:rsidRPr="000F57CF" w14:paraId="64854964" w14:textId="77777777" w:rsidTr="00492403">
        <w:tc>
          <w:tcPr>
            <w:tcW w:w="5070" w:type="dxa"/>
            <w:shd w:val="clear" w:color="auto" w:fill="auto"/>
          </w:tcPr>
          <w:p w14:paraId="5C6B9143" w14:textId="77777777" w:rsidR="00890BB7" w:rsidRPr="000F57CF" w:rsidRDefault="00890BB7" w:rsidP="00665BA5">
            <w:pPr>
              <w:pStyle w:val="Normal1"/>
              <w:spacing w:line="276" w:lineRule="auto"/>
              <w:ind w:firstLine="0"/>
              <w:jc w:val="both"/>
              <w:rPr>
                <w:rFonts w:ascii="Verdana" w:hAnsi="Verdana"/>
                <w:b/>
                <w:spacing w:val="-2"/>
                <w:sz w:val="20"/>
              </w:rPr>
            </w:pPr>
            <w:permStart w:id="1299078909" w:edGrp="everyone"/>
            <w:r w:rsidRPr="000F57CF">
              <w:rPr>
                <w:rFonts w:ascii="Verdana" w:hAnsi="Verdana"/>
                <w:b/>
                <w:spacing w:val="-2"/>
                <w:sz w:val="20"/>
              </w:rPr>
              <w:t>ПОКУПАТЕЛЬ:</w:t>
            </w:r>
          </w:p>
          <w:p w14:paraId="25B08FC2" w14:textId="2FA48B51" w:rsidR="00890BB7" w:rsidRPr="000F57CF" w:rsidRDefault="00196F21" w:rsidP="00665BA5">
            <w:pPr>
              <w:pStyle w:val="Normal1"/>
              <w:spacing w:line="276" w:lineRule="auto"/>
              <w:ind w:firstLine="0"/>
              <w:jc w:val="both"/>
              <w:rPr>
                <w:rFonts w:ascii="Verdana" w:hAnsi="Verdana"/>
                <w:b/>
                <w:spacing w:val="-2"/>
                <w:sz w:val="20"/>
              </w:rPr>
            </w:pPr>
            <w:r w:rsidRPr="000F57CF">
              <w:rPr>
                <w:rFonts w:ascii="Verdana" w:hAnsi="Verdana"/>
                <w:b/>
                <w:spacing w:val="-2"/>
                <w:sz w:val="20"/>
              </w:rPr>
              <w:t>П</w:t>
            </w:r>
            <w:r w:rsidR="00890BB7" w:rsidRPr="000F57CF">
              <w:rPr>
                <w:rFonts w:ascii="Verdana" w:hAnsi="Verdana"/>
                <w:b/>
                <w:spacing w:val="-2"/>
                <w:sz w:val="20"/>
              </w:rPr>
              <w:t>АО «</w:t>
            </w:r>
            <w:r w:rsidRPr="000F57CF">
              <w:rPr>
                <w:rFonts w:ascii="Verdana" w:hAnsi="Verdana"/>
                <w:b/>
                <w:spacing w:val="-2"/>
                <w:sz w:val="20"/>
              </w:rPr>
              <w:t xml:space="preserve">Кировский завод </w:t>
            </w:r>
            <w:r w:rsidR="00890BB7" w:rsidRPr="000F57CF">
              <w:rPr>
                <w:rFonts w:ascii="Verdana" w:hAnsi="Verdana"/>
                <w:b/>
                <w:spacing w:val="-2"/>
                <w:sz w:val="20"/>
              </w:rPr>
              <w:t>«</w:t>
            </w:r>
            <w:r w:rsidRPr="000F57CF">
              <w:rPr>
                <w:rFonts w:ascii="Verdana" w:hAnsi="Verdana"/>
                <w:b/>
                <w:spacing w:val="-2"/>
                <w:sz w:val="20"/>
              </w:rPr>
              <w:t>Маяк</w:t>
            </w:r>
            <w:r w:rsidR="00890BB7" w:rsidRPr="000F57CF">
              <w:rPr>
                <w:rFonts w:ascii="Verdana" w:hAnsi="Verdana"/>
                <w:b/>
                <w:spacing w:val="-2"/>
                <w:sz w:val="20"/>
              </w:rPr>
              <w:t xml:space="preserve">» </w:t>
            </w:r>
          </w:p>
          <w:p w14:paraId="0187C5D8" w14:textId="5FDCAB4D" w:rsidR="00890BB7" w:rsidRPr="000F57CF" w:rsidRDefault="00196F21" w:rsidP="00665BA5">
            <w:pPr>
              <w:pStyle w:val="Normal1"/>
              <w:spacing w:line="276" w:lineRule="auto"/>
              <w:ind w:firstLine="0"/>
              <w:jc w:val="both"/>
              <w:rPr>
                <w:rFonts w:ascii="Verdana" w:hAnsi="Verdana"/>
                <w:spacing w:val="-2"/>
                <w:sz w:val="20"/>
              </w:rPr>
            </w:pPr>
            <w:r w:rsidRPr="000F57CF">
              <w:rPr>
                <w:rFonts w:ascii="Verdana" w:hAnsi="Verdana"/>
                <w:spacing w:val="-2"/>
                <w:sz w:val="20"/>
              </w:rPr>
              <w:t>610017</w:t>
            </w:r>
            <w:r w:rsidR="00890BB7" w:rsidRPr="000F57CF">
              <w:rPr>
                <w:rFonts w:ascii="Verdana" w:hAnsi="Verdana"/>
                <w:spacing w:val="-2"/>
                <w:sz w:val="20"/>
              </w:rPr>
              <w:t xml:space="preserve">, РФ, </w:t>
            </w:r>
            <w:r w:rsidRPr="000F57CF">
              <w:rPr>
                <w:rFonts w:ascii="Verdana" w:hAnsi="Verdana"/>
                <w:spacing w:val="-2"/>
                <w:sz w:val="20"/>
              </w:rPr>
              <w:t>Кировская область</w:t>
            </w:r>
            <w:r w:rsidR="00890BB7" w:rsidRPr="000F57CF">
              <w:rPr>
                <w:rFonts w:ascii="Verdana" w:hAnsi="Verdana"/>
                <w:spacing w:val="-2"/>
                <w:sz w:val="20"/>
              </w:rPr>
              <w:t>, город</w:t>
            </w:r>
            <w:r w:rsidRPr="000F57CF">
              <w:rPr>
                <w:rFonts w:ascii="Verdana" w:hAnsi="Verdana"/>
                <w:spacing w:val="-2"/>
                <w:sz w:val="20"/>
              </w:rPr>
              <w:t xml:space="preserve"> Киров</w:t>
            </w:r>
            <w:r w:rsidR="00890BB7" w:rsidRPr="000F57CF">
              <w:rPr>
                <w:rFonts w:ascii="Verdana" w:hAnsi="Verdana"/>
                <w:spacing w:val="-2"/>
                <w:sz w:val="20"/>
              </w:rPr>
              <w:t>,</w:t>
            </w:r>
            <w:r w:rsidRPr="000F57CF">
              <w:rPr>
                <w:rFonts w:ascii="Verdana" w:hAnsi="Verdana"/>
                <w:spacing w:val="-2"/>
                <w:sz w:val="20"/>
              </w:rPr>
              <w:t xml:space="preserve"> улица Молодой Гвардии, </w:t>
            </w:r>
            <w:r w:rsidR="00890BB7" w:rsidRPr="000F57CF">
              <w:rPr>
                <w:rFonts w:ascii="Verdana" w:hAnsi="Verdana"/>
                <w:spacing w:val="-2"/>
                <w:sz w:val="20"/>
              </w:rPr>
              <w:t>дом</w:t>
            </w:r>
            <w:r w:rsidRPr="000F57CF">
              <w:rPr>
                <w:rFonts w:ascii="Verdana" w:hAnsi="Verdana"/>
                <w:spacing w:val="-2"/>
                <w:sz w:val="20"/>
              </w:rPr>
              <w:t xml:space="preserve"> 67</w:t>
            </w:r>
          </w:p>
          <w:p w14:paraId="50BDA411" w14:textId="7EA59CAB"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ИНН/КПП </w:t>
            </w:r>
            <w:r w:rsidR="00196F21" w:rsidRPr="000F57CF">
              <w:rPr>
                <w:rFonts w:ascii="Verdana" w:hAnsi="Verdana"/>
                <w:spacing w:val="-2"/>
                <w:sz w:val="20"/>
              </w:rPr>
              <w:t>4345000947</w:t>
            </w:r>
            <w:r w:rsidRPr="000F57CF">
              <w:rPr>
                <w:rFonts w:ascii="Verdana" w:hAnsi="Verdana"/>
                <w:spacing w:val="-2"/>
                <w:sz w:val="20"/>
              </w:rPr>
              <w:t>/</w:t>
            </w:r>
            <w:r w:rsidR="00196F21" w:rsidRPr="000F57CF">
              <w:rPr>
                <w:rFonts w:ascii="Verdana" w:hAnsi="Verdana"/>
                <w:spacing w:val="-2"/>
                <w:sz w:val="20"/>
              </w:rPr>
              <w:t>434501001</w:t>
            </w:r>
          </w:p>
          <w:p w14:paraId="164C0DA6" w14:textId="71FCD2FF" w:rsidR="00890BB7" w:rsidRPr="000F57CF" w:rsidRDefault="00890BB7" w:rsidP="00665BA5">
            <w:pPr>
              <w:pStyle w:val="Normal1"/>
              <w:spacing w:line="276" w:lineRule="auto"/>
              <w:ind w:firstLine="0"/>
              <w:jc w:val="both"/>
              <w:rPr>
                <w:rFonts w:ascii="Verdana" w:hAnsi="Verdana"/>
                <w:spacing w:val="-2"/>
                <w:sz w:val="20"/>
              </w:rPr>
            </w:pPr>
            <w:r w:rsidRPr="000F57CF">
              <w:rPr>
                <w:rFonts w:ascii="Verdana" w:hAnsi="Verdana"/>
                <w:spacing w:val="-2"/>
                <w:sz w:val="20"/>
              </w:rPr>
              <w:t xml:space="preserve">ОГРН </w:t>
            </w:r>
            <w:r w:rsidR="00196F21" w:rsidRPr="000F57CF">
              <w:rPr>
                <w:rFonts w:ascii="Verdana" w:hAnsi="Verdana"/>
                <w:spacing w:val="-2"/>
                <w:sz w:val="20"/>
              </w:rPr>
              <w:t>1024301308371</w:t>
            </w:r>
          </w:p>
          <w:p w14:paraId="7EB466B4" w14:textId="7F537B18" w:rsidR="00890BB7" w:rsidRPr="00E94A34" w:rsidRDefault="00890BB7" w:rsidP="00665BA5">
            <w:pPr>
              <w:pStyle w:val="Normal1"/>
              <w:spacing w:line="276" w:lineRule="auto"/>
              <w:ind w:firstLine="0"/>
              <w:jc w:val="both"/>
              <w:rPr>
                <w:rFonts w:ascii="Verdana" w:hAnsi="Verdana"/>
                <w:spacing w:val="-2"/>
                <w:sz w:val="20"/>
              </w:rPr>
            </w:pPr>
            <w:r w:rsidRPr="00E94A34">
              <w:rPr>
                <w:rFonts w:ascii="Verdana" w:hAnsi="Verdana"/>
                <w:spacing w:val="-2"/>
                <w:sz w:val="20"/>
              </w:rPr>
              <w:lastRenderedPageBreak/>
              <w:t xml:space="preserve">ОКПО </w:t>
            </w:r>
            <w:r w:rsidR="00196F21" w:rsidRPr="00E94A34">
              <w:rPr>
                <w:rFonts w:ascii="Verdana" w:hAnsi="Verdana"/>
                <w:spacing w:val="-2"/>
                <w:sz w:val="20"/>
              </w:rPr>
              <w:t>08628904</w:t>
            </w:r>
          </w:p>
          <w:p w14:paraId="40E45341" w14:textId="6795D474" w:rsidR="00E94A34"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Приволжский филиал ПАО "Банк ПСБ"    </w:t>
            </w:r>
            <w:r w:rsidRPr="00E94A34">
              <w:rPr>
                <w:rFonts w:ascii="Verdana" w:hAnsi="Verdana"/>
                <w:sz w:val="20"/>
              </w:rPr>
              <w:br/>
              <w:t>БИК 042202803</w:t>
            </w:r>
          </w:p>
          <w:p w14:paraId="2A779C13" w14:textId="7C4DF3E2" w:rsidR="00890BB7" w:rsidRPr="00E94A34" w:rsidRDefault="00E94A34" w:rsidP="00665BA5">
            <w:pPr>
              <w:pStyle w:val="Normal1"/>
              <w:spacing w:line="276" w:lineRule="auto"/>
              <w:ind w:firstLine="0"/>
              <w:rPr>
                <w:rFonts w:ascii="Verdana" w:hAnsi="Verdana"/>
                <w:sz w:val="20"/>
              </w:rPr>
            </w:pPr>
            <w:r w:rsidRPr="00E94A34">
              <w:rPr>
                <w:rFonts w:ascii="Verdana" w:hAnsi="Verdana"/>
                <w:sz w:val="20"/>
              </w:rPr>
              <w:t xml:space="preserve">ОБС </w:t>
            </w:r>
            <w:r w:rsidR="00890BB7" w:rsidRPr="00E94A34">
              <w:rPr>
                <w:rFonts w:ascii="Verdana" w:hAnsi="Verdana"/>
                <w:sz w:val="20"/>
              </w:rPr>
              <w:t xml:space="preserve"> </w:t>
            </w:r>
          </w:p>
          <w:p w14:paraId="22F67989" w14:textId="77777777" w:rsidR="00196F21" w:rsidRPr="00E94A34" w:rsidRDefault="00196F21" w:rsidP="00665BA5">
            <w:pPr>
              <w:pStyle w:val="Normal1"/>
              <w:spacing w:line="276" w:lineRule="auto"/>
              <w:ind w:firstLine="0"/>
              <w:jc w:val="both"/>
              <w:rPr>
                <w:rFonts w:ascii="Verdana" w:hAnsi="Verdana"/>
                <w:i/>
                <w:color w:val="C00000"/>
                <w:spacing w:val="-2"/>
                <w:sz w:val="20"/>
              </w:rPr>
            </w:pPr>
          </w:p>
          <w:p w14:paraId="721FBA0E" w14:textId="146BB1B1"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Зам. генерального директора</w:t>
            </w:r>
          </w:p>
          <w:p w14:paraId="7629B9CE" w14:textId="5700A258" w:rsidR="00196F21" w:rsidRPr="007E0E71" w:rsidRDefault="007E0E71" w:rsidP="00665BA5">
            <w:pPr>
              <w:pStyle w:val="Normal1"/>
              <w:spacing w:line="276" w:lineRule="auto"/>
              <w:ind w:firstLine="0"/>
              <w:jc w:val="both"/>
              <w:rPr>
                <w:rFonts w:ascii="Verdana" w:hAnsi="Verdana"/>
                <w:i/>
                <w:spacing w:val="-2"/>
                <w:sz w:val="20"/>
              </w:rPr>
            </w:pPr>
            <w:r w:rsidRPr="007E0E71">
              <w:rPr>
                <w:rFonts w:ascii="Verdana" w:hAnsi="Verdana"/>
                <w:i/>
                <w:spacing w:val="-2"/>
                <w:sz w:val="20"/>
              </w:rPr>
              <w:t>по коммерческим вопросам</w:t>
            </w:r>
          </w:p>
          <w:p w14:paraId="039EECFF" w14:textId="5B7C4B4A" w:rsidR="00890BB7" w:rsidRPr="007E0E71" w:rsidDel="008D7ECB" w:rsidRDefault="00890BB7" w:rsidP="00665BA5">
            <w:pPr>
              <w:pStyle w:val="Normal1"/>
              <w:spacing w:line="276" w:lineRule="auto"/>
              <w:ind w:firstLine="0"/>
              <w:jc w:val="both"/>
              <w:rPr>
                <w:del w:id="6" w:author="Холмогорова Анастасия Дмитриевна" w:date="2024-12-13T15:03:00Z"/>
                <w:rFonts w:ascii="Verdana" w:hAnsi="Verdana"/>
                <w:i/>
                <w:spacing w:val="-2"/>
                <w:sz w:val="20"/>
              </w:rPr>
            </w:pPr>
            <w:del w:id="7" w:author="Холмогорова Анастасия Дмитриевна" w:date="2024-12-13T15:03:00Z">
              <w:r w:rsidRPr="007E0E71" w:rsidDel="008D7ECB">
                <w:rPr>
                  <w:rFonts w:ascii="Verdana" w:hAnsi="Verdana"/>
                  <w:i/>
                  <w:spacing w:val="-2"/>
                  <w:sz w:val="20"/>
                </w:rPr>
                <w:delText xml:space="preserve"> </w:delText>
              </w:r>
            </w:del>
          </w:p>
          <w:p w14:paraId="02F6AC1C" w14:textId="77777777" w:rsidR="00890BB7" w:rsidRPr="007E0E71" w:rsidRDefault="00890BB7" w:rsidP="00665BA5">
            <w:pPr>
              <w:pStyle w:val="Normal1"/>
              <w:spacing w:line="276" w:lineRule="auto"/>
              <w:ind w:firstLine="0"/>
              <w:jc w:val="both"/>
              <w:rPr>
                <w:rFonts w:ascii="Verdana" w:hAnsi="Verdana"/>
                <w:i/>
                <w:spacing w:val="-2"/>
                <w:sz w:val="20"/>
              </w:rPr>
            </w:pPr>
          </w:p>
          <w:p w14:paraId="4C356DDC" w14:textId="7E571844" w:rsidR="00890BB7" w:rsidRPr="000F57CF" w:rsidRDefault="00890BB7" w:rsidP="00665BA5">
            <w:pPr>
              <w:pStyle w:val="Normal1"/>
              <w:spacing w:line="276" w:lineRule="auto"/>
              <w:ind w:firstLine="0"/>
              <w:jc w:val="both"/>
              <w:rPr>
                <w:rFonts w:ascii="Verdana" w:hAnsi="Verdana"/>
                <w:spacing w:val="-2"/>
                <w:sz w:val="20"/>
              </w:rPr>
            </w:pPr>
            <w:r w:rsidRPr="007E0E71">
              <w:rPr>
                <w:rFonts w:ascii="Verdana" w:hAnsi="Verdana"/>
                <w:spacing w:val="-2"/>
                <w:sz w:val="20"/>
              </w:rPr>
              <w:t>____________/</w:t>
            </w:r>
            <w:r w:rsidR="007E0E71" w:rsidRPr="007E0E71">
              <w:rPr>
                <w:rFonts w:ascii="Verdana" w:hAnsi="Verdana"/>
                <w:spacing w:val="-2"/>
                <w:sz w:val="20"/>
              </w:rPr>
              <w:t>Панков С.А.</w:t>
            </w:r>
          </w:p>
        </w:tc>
        <w:tc>
          <w:tcPr>
            <w:tcW w:w="4785" w:type="dxa"/>
            <w:shd w:val="clear" w:color="auto" w:fill="auto"/>
          </w:tcPr>
          <w:p w14:paraId="38C479E6" w14:textId="77777777" w:rsidR="00890BB7" w:rsidRPr="000F57CF" w:rsidRDefault="00890BB7" w:rsidP="00665BA5">
            <w:pPr>
              <w:pStyle w:val="Normal1"/>
              <w:spacing w:line="276" w:lineRule="auto"/>
              <w:ind w:firstLine="0"/>
              <w:jc w:val="center"/>
              <w:rPr>
                <w:rFonts w:ascii="Verdana" w:hAnsi="Verdana"/>
                <w:b/>
                <w:spacing w:val="-2"/>
                <w:sz w:val="20"/>
              </w:rPr>
            </w:pPr>
            <w:r w:rsidRPr="000F57CF">
              <w:rPr>
                <w:rFonts w:ascii="Verdana" w:hAnsi="Verdana"/>
                <w:b/>
                <w:spacing w:val="-2"/>
                <w:sz w:val="20"/>
              </w:rPr>
              <w:lastRenderedPageBreak/>
              <w:t>ПОСТАВЩИК:</w:t>
            </w:r>
          </w:p>
        </w:tc>
      </w:tr>
      <w:permEnd w:id="1299078909"/>
    </w:tbl>
    <w:p w14:paraId="50B710EA" w14:textId="77777777" w:rsidR="00890BB7" w:rsidRPr="000F57CF" w:rsidRDefault="00890BB7" w:rsidP="00665BA5">
      <w:pPr>
        <w:rPr>
          <w:rFonts w:ascii="Verdana" w:hAnsi="Verdana"/>
          <w:i/>
          <w:sz w:val="20"/>
          <w:szCs w:val="20"/>
        </w:rPr>
        <w:sectPr w:rsidR="00890BB7" w:rsidRPr="000F57CF" w:rsidSect="003F500A">
          <w:footerReference w:type="default" r:id="rId7"/>
          <w:pgSz w:w="11906" w:h="16838" w:code="9"/>
          <w:pgMar w:top="709" w:right="624" w:bottom="709" w:left="1304" w:header="284" w:footer="180" w:gutter="0"/>
          <w:cols w:space="708"/>
          <w:titlePg/>
          <w:docGrid w:linePitch="360"/>
        </w:sectPr>
      </w:pPr>
    </w:p>
    <w:p w14:paraId="0FBFFE4A" w14:textId="6CC50ECD" w:rsidR="00890BB7" w:rsidRPr="000F57CF" w:rsidRDefault="00890BB7" w:rsidP="00E94A34">
      <w:pPr>
        <w:jc w:val="center"/>
        <w:rPr>
          <w:rFonts w:ascii="Verdana" w:hAnsi="Verdana"/>
          <w:sz w:val="20"/>
          <w:szCs w:val="20"/>
        </w:rPr>
      </w:pPr>
      <w:permStart w:id="1846155544" w:edGrp="everyone"/>
      <w:r w:rsidRPr="000F57CF">
        <w:rPr>
          <w:rFonts w:ascii="Verdana" w:hAnsi="Verdana"/>
          <w:sz w:val="20"/>
          <w:szCs w:val="20"/>
        </w:rPr>
        <w:lastRenderedPageBreak/>
        <w:t xml:space="preserve">                                                                              </w:t>
      </w:r>
      <w:r w:rsidR="00E94A34">
        <w:rPr>
          <w:rFonts w:ascii="Verdana" w:hAnsi="Verdana"/>
          <w:sz w:val="20"/>
          <w:szCs w:val="20"/>
        </w:rPr>
        <w:t xml:space="preserve">           </w:t>
      </w:r>
      <w:r w:rsidRPr="000F57CF">
        <w:rPr>
          <w:rFonts w:ascii="Verdana" w:hAnsi="Verdana"/>
          <w:sz w:val="20"/>
          <w:szCs w:val="20"/>
        </w:rPr>
        <w:t xml:space="preserve">Приложение № 1 к договору поставки </w:t>
      </w:r>
    </w:p>
    <w:p w14:paraId="538B239D" w14:textId="2C618AAE" w:rsidR="00890BB7" w:rsidRDefault="00E94A34" w:rsidP="00E94A34">
      <w:pPr>
        <w:rPr>
          <w:rFonts w:ascii="Verdana" w:hAnsi="Verdana"/>
          <w:sz w:val="20"/>
          <w:szCs w:val="20"/>
        </w:rPr>
      </w:pPr>
      <w:r>
        <w:rPr>
          <w:rFonts w:ascii="Verdana" w:hAnsi="Verdana"/>
          <w:sz w:val="20"/>
          <w:szCs w:val="20"/>
        </w:rPr>
        <w:t xml:space="preserve">                                                                                                                      </w:t>
      </w:r>
      <w:r w:rsidR="00890BB7" w:rsidRPr="000F57CF">
        <w:rPr>
          <w:rFonts w:ascii="Verdana" w:hAnsi="Verdana"/>
          <w:sz w:val="20"/>
          <w:szCs w:val="20"/>
        </w:rPr>
        <w:t xml:space="preserve">от ______ № </w:t>
      </w:r>
      <w:r w:rsidR="000C6232">
        <w:rPr>
          <w:rFonts w:ascii="Verdana" w:hAnsi="Verdana"/>
          <w:sz w:val="20"/>
          <w:szCs w:val="20"/>
        </w:rPr>
        <w:t>__________________</w:t>
      </w:r>
      <w:r w:rsidRPr="000F57CF">
        <w:rPr>
          <w:rFonts w:ascii="Verdana" w:hAnsi="Verdana"/>
          <w:bCs/>
          <w:sz w:val="20"/>
          <w:szCs w:val="20"/>
        </w:rPr>
        <w:t>/</w:t>
      </w:r>
      <w:r>
        <w:rPr>
          <w:rFonts w:ascii="Verdana" w:hAnsi="Verdana"/>
          <w:bCs/>
          <w:sz w:val="20"/>
          <w:szCs w:val="20"/>
        </w:rPr>
        <w:t>157-</w:t>
      </w:r>
      <w:r w:rsidR="00890BB7" w:rsidRPr="000F57CF">
        <w:rPr>
          <w:rFonts w:ascii="Verdana" w:hAnsi="Verdana"/>
          <w:sz w:val="20"/>
          <w:szCs w:val="20"/>
        </w:rPr>
        <w:t>_______</w:t>
      </w:r>
    </w:p>
    <w:p w14:paraId="4E9D44B0" w14:textId="5DEBD4C5" w:rsidR="00E94A34" w:rsidRDefault="00E94A34" w:rsidP="00E94A34">
      <w:pPr>
        <w:rPr>
          <w:rFonts w:ascii="Verdana" w:hAnsi="Verdana"/>
          <w:sz w:val="20"/>
          <w:szCs w:val="20"/>
        </w:rPr>
      </w:pPr>
    </w:p>
    <w:p w14:paraId="34D6F102" w14:textId="77777777" w:rsidR="00E94A34" w:rsidRPr="000F57CF" w:rsidRDefault="00E94A34" w:rsidP="00E94A34">
      <w:pPr>
        <w:rPr>
          <w:rFonts w:ascii="Verdana" w:hAnsi="Verdana"/>
          <w:sz w:val="20"/>
          <w:szCs w:val="20"/>
        </w:rPr>
      </w:pPr>
    </w:p>
    <w:p w14:paraId="1BE229DC" w14:textId="45C002AA" w:rsidR="00890BB7" w:rsidRPr="000F57CF" w:rsidRDefault="00890BB7" w:rsidP="00665BA5">
      <w:pPr>
        <w:jc w:val="center"/>
        <w:rPr>
          <w:rFonts w:ascii="Verdana" w:hAnsi="Verdana"/>
          <w:sz w:val="20"/>
          <w:szCs w:val="20"/>
        </w:rPr>
      </w:pPr>
      <w:r w:rsidRPr="000F57CF">
        <w:rPr>
          <w:rFonts w:ascii="Verdana" w:hAnsi="Verdana"/>
          <w:sz w:val="20"/>
          <w:szCs w:val="20"/>
        </w:rPr>
        <w:t>СПЕЦИФИКАЦИЯ № _</w:t>
      </w:r>
      <w:r w:rsidR="007E0E71">
        <w:rPr>
          <w:rFonts w:ascii="Verdana" w:hAnsi="Verdana"/>
          <w:sz w:val="20"/>
          <w:szCs w:val="20"/>
        </w:rPr>
        <w:t>1</w:t>
      </w:r>
      <w:r w:rsidRPr="000F57CF">
        <w:rPr>
          <w:rFonts w:ascii="Verdana" w:hAnsi="Verdana"/>
          <w:sz w:val="20"/>
          <w:szCs w:val="20"/>
        </w:rPr>
        <w:t>_</w:t>
      </w:r>
      <w:r w:rsidR="00372A4C" w:rsidRPr="000F57CF">
        <w:rPr>
          <w:rFonts w:ascii="Verdana" w:hAnsi="Verdana"/>
          <w:sz w:val="20"/>
          <w:szCs w:val="20"/>
        </w:rPr>
        <w:t xml:space="preserve"> от ____________</w:t>
      </w:r>
    </w:p>
    <w:p w14:paraId="4E6C9F02" w14:textId="77777777" w:rsidR="00890BB7" w:rsidRPr="000F57CF" w:rsidRDefault="00890BB7" w:rsidP="00665BA5">
      <w:pPr>
        <w:rPr>
          <w:rFonts w:ascii="Verdana" w:hAnsi="Verdana"/>
          <w:sz w:val="20"/>
          <w:szCs w:val="20"/>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3516"/>
        <w:gridCol w:w="1055"/>
        <w:gridCol w:w="1387"/>
        <w:gridCol w:w="6"/>
        <w:gridCol w:w="1411"/>
        <w:gridCol w:w="6"/>
        <w:gridCol w:w="1663"/>
        <w:gridCol w:w="1308"/>
        <w:gridCol w:w="6"/>
        <w:gridCol w:w="1412"/>
        <w:gridCol w:w="6"/>
        <w:gridCol w:w="1946"/>
      </w:tblGrid>
      <w:tr w:rsidR="007E0E71" w:rsidRPr="000F57CF" w14:paraId="6FBDBB69" w14:textId="77777777" w:rsidTr="00904B44">
        <w:trPr>
          <w:trHeight w:val="646"/>
        </w:trPr>
        <w:tc>
          <w:tcPr>
            <w:tcW w:w="732" w:type="dxa"/>
            <w:shd w:val="clear" w:color="auto" w:fill="auto"/>
            <w:vAlign w:val="center"/>
          </w:tcPr>
          <w:p w14:paraId="381CF182" w14:textId="77777777" w:rsidR="007E0E71" w:rsidRPr="000F57CF" w:rsidRDefault="007E0E71" w:rsidP="00904B44">
            <w:pPr>
              <w:ind w:left="-138" w:firstLine="138"/>
              <w:jc w:val="center"/>
              <w:rPr>
                <w:rFonts w:ascii="Verdana" w:hAnsi="Verdana"/>
                <w:sz w:val="20"/>
                <w:szCs w:val="20"/>
              </w:rPr>
            </w:pPr>
            <w:r w:rsidRPr="000F57CF">
              <w:rPr>
                <w:rFonts w:ascii="Verdana" w:hAnsi="Verdana"/>
                <w:sz w:val="20"/>
                <w:szCs w:val="20"/>
              </w:rPr>
              <w:t>№ п/п</w:t>
            </w:r>
          </w:p>
        </w:tc>
        <w:tc>
          <w:tcPr>
            <w:tcW w:w="3516" w:type="dxa"/>
            <w:shd w:val="clear" w:color="auto" w:fill="auto"/>
            <w:vAlign w:val="center"/>
          </w:tcPr>
          <w:p w14:paraId="4969E3A4" w14:textId="77777777" w:rsidR="007E0E71" w:rsidRPr="000F57CF" w:rsidRDefault="007E0E71" w:rsidP="00665BA5">
            <w:pPr>
              <w:jc w:val="center"/>
              <w:rPr>
                <w:rFonts w:ascii="Verdana" w:hAnsi="Verdana"/>
                <w:sz w:val="20"/>
                <w:szCs w:val="20"/>
              </w:rPr>
            </w:pPr>
            <w:r w:rsidRPr="000F57CF">
              <w:rPr>
                <w:rFonts w:ascii="Verdana" w:hAnsi="Verdana"/>
                <w:sz w:val="20"/>
                <w:szCs w:val="20"/>
              </w:rPr>
              <w:t>Наименование товара, ГОСТ, ТУ</w:t>
            </w:r>
          </w:p>
        </w:tc>
        <w:tc>
          <w:tcPr>
            <w:tcW w:w="1055" w:type="dxa"/>
            <w:shd w:val="clear" w:color="auto" w:fill="auto"/>
            <w:vAlign w:val="center"/>
          </w:tcPr>
          <w:p w14:paraId="17922012" w14:textId="77777777" w:rsidR="007E0E71" w:rsidRPr="000F57CF" w:rsidRDefault="007E0E71" w:rsidP="00665BA5">
            <w:pPr>
              <w:jc w:val="center"/>
              <w:rPr>
                <w:rFonts w:ascii="Verdana" w:hAnsi="Verdana"/>
                <w:sz w:val="20"/>
                <w:szCs w:val="20"/>
              </w:rPr>
            </w:pPr>
            <w:r w:rsidRPr="000F57CF">
              <w:rPr>
                <w:rFonts w:ascii="Verdana" w:hAnsi="Verdana"/>
                <w:sz w:val="20"/>
                <w:szCs w:val="20"/>
              </w:rPr>
              <w:t>Количество единиц</w:t>
            </w:r>
          </w:p>
        </w:tc>
        <w:tc>
          <w:tcPr>
            <w:tcW w:w="1387" w:type="dxa"/>
            <w:shd w:val="clear" w:color="auto" w:fill="auto"/>
            <w:vAlign w:val="center"/>
          </w:tcPr>
          <w:p w14:paraId="5BE50B8F" w14:textId="77777777" w:rsidR="007E0E71" w:rsidRPr="000F57CF" w:rsidRDefault="007E0E71" w:rsidP="00665BA5">
            <w:pPr>
              <w:jc w:val="center"/>
              <w:rPr>
                <w:rFonts w:ascii="Verdana" w:hAnsi="Verdana"/>
                <w:sz w:val="20"/>
                <w:szCs w:val="20"/>
              </w:rPr>
            </w:pPr>
            <w:r w:rsidRPr="000F57CF">
              <w:rPr>
                <w:rFonts w:ascii="Verdana" w:hAnsi="Verdana"/>
                <w:sz w:val="20"/>
                <w:szCs w:val="20"/>
              </w:rPr>
              <w:t>Единица измерения</w:t>
            </w:r>
          </w:p>
        </w:tc>
        <w:tc>
          <w:tcPr>
            <w:tcW w:w="1417" w:type="dxa"/>
            <w:gridSpan w:val="2"/>
            <w:shd w:val="clear" w:color="auto" w:fill="auto"/>
            <w:vAlign w:val="center"/>
          </w:tcPr>
          <w:p w14:paraId="7CF94F8D" w14:textId="77777777" w:rsidR="007E0E71" w:rsidRPr="000F57CF" w:rsidRDefault="007E0E71" w:rsidP="00665BA5">
            <w:pPr>
              <w:jc w:val="center"/>
              <w:rPr>
                <w:rFonts w:ascii="Verdana" w:hAnsi="Verdana"/>
                <w:sz w:val="20"/>
                <w:szCs w:val="20"/>
              </w:rPr>
            </w:pPr>
            <w:r w:rsidRPr="000F57CF">
              <w:rPr>
                <w:rFonts w:ascii="Verdana" w:hAnsi="Verdana"/>
                <w:sz w:val="20"/>
                <w:szCs w:val="20"/>
              </w:rPr>
              <w:t>Цена за единицу товара</w:t>
            </w:r>
          </w:p>
          <w:p w14:paraId="036DD5ED" w14:textId="77777777" w:rsidR="007E0E71" w:rsidRPr="000F57CF" w:rsidRDefault="007E0E71" w:rsidP="00665BA5">
            <w:pPr>
              <w:jc w:val="center"/>
              <w:rPr>
                <w:rFonts w:ascii="Verdana" w:hAnsi="Verdana"/>
                <w:sz w:val="20"/>
                <w:szCs w:val="20"/>
              </w:rPr>
            </w:pPr>
            <w:r w:rsidRPr="000F57CF">
              <w:rPr>
                <w:rFonts w:ascii="Verdana" w:hAnsi="Verdana"/>
                <w:sz w:val="20"/>
                <w:szCs w:val="20"/>
              </w:rPr>
              <w:t xml:space="preserve"> без НДС, руб.</w:t>
            </w:r>
          </w:p>
        </w:tc>
        <w:tc>
          <w:tcPr>
            <w:tcW w:w="1669" w:type="dxa"/>
            <w:gridSpan w:val="2"/>
            <w:shd w:val="clear" w:color="auto" w:fill="auto"/>
            <w:vAlign w:val="center"/>
          </w:tcPr>
          <w:p w14:paraId="27B4A8C2" w14:textId="77777777" w:rsidR="007E0E71" w:rsidRPr="000F57CF" w:rsidRDefault="007E0E71" w:rsidP="00665BA5">
            <w:pPr>
              <w:jc w:val="center"/>
              <w:rPr>
                <w:rFonts w:ascii="Verdana" w:hAnsi="Verdana"/>
                <w:sz w:val="20"/>
                <w:szCs w:val="20"/>
              </w:rPr>
            </w:pPr>
            <w:r w:rsidRPr="000F57CF">
              <w:rPr>
                <w:rFonts w:ascii="Verdana" w:hAnsi="Verdana"/>
                <w:sz w:val="20"/>
                <w:szCs w:val="20"/>
              </w:rPr>
              <w:t>Сумма без НДС, руб.</w:t>
            </w:r>
          </w:p>
        </w:tc>
        <w:tc>
          <w:tcPr>
            <w:tcW w:w="1308" w:type="dxa"/>
            <w:shd w:val="clear" w:color="auto" w:fill="auto"/>
            <w:vAlign w:val="center"/>
          </w:tcPr>
          <w:p w14:paraId="58BAF523" w14:textId="77777777" w:rsidR="007E0E71" w:rsidRPr="000F57CF" w:rsidRDefault="007E0E71" w:rsidP="00665BA5">
            <w:pPr>
              <w:jc w:val="center"/>
              <w:rPr>
                <w:rFonts w:ascii="Verdana" w:hAnsi="Verdana"/>
                <w:sz w:val="20"/>
                <w:szCs w:val="20"/>
              </w:rPr>
            </w:pPr>
            <w:r w:rsidRPr="000F57CF">
              <w:rPr>
                <w:rFonts w:ascii="Verdana" w:hAnsi="Verdana"/>
                <w:sz w:val="20"/>
                <w:szCs w:val="20"/>
              </w:rPr>
              <w:t xml:space="preserve">Сумма НДС, руб. </w:t>
            </w:r>
          </w:p>
        </w:tc>
        <w:tc>
          <w:tcPr>
            <w:tcW w:w="1418" w:type="dxa"/>
            <w:gridSpan w:val="2"/>
            <w:shd w:val="clear" w:color="auto" w:fill="auto"/>
            <w:vAlign w:val="center"/>
          </w:tcPr>
          <w:p w14:paraId="175B37AE" w14:textId="77777777" w:rsidR="007E0E71" w:rsidRPr="000F57CF" w:rsidRDefault="007E0E71" w:rsidP="00665BA5">
            <w:pPr>
              <w:jc w:val="center"/>
              <w:rPr>
                <w:rFonts w:ascii="Verdana" w:hAnsi="Verdana"/>
                <w:sz w:val="20"/>
                <w:szCs w:val="20"/>
              </w:rPr>
            </w:pPr>
            <w:r w:rsidRPr="000F57CF">
              <w:rPr>
                <w:rFonts w:ascii="Verdana" w:hAnsi="Verdana"/>
                <w:sz w:val="20"/>
                <w:szCs w:val="20"/>
              </w:rPr>
              <w:t>Сумма с учетом НДС, руб.</w:t>
            </w:r>
          </w:p>
        </w:tc>
        <w:tc>
          <w:tcPr>
            <w:tcW w:w="1952" w:type="dxa"/>
            <w:gridSpan w:val="2"/>
            <w:shd w:val="clear" w:color="auto" w:fill="auto"/>
            <w:vAlign w:val="center"/>
          </w:tcPr>
          <w:p w14:paraId="2173BA45" w14:textId="786D95AA" w:rsidR="007E0E71" w:rsidRPr="000F57CF" w:rsidRDefault="007E0E71" w:rsidP="007708BA">
            <w:pPr>
              <w:tabs>
                <w:tab w:val="left" w:pos="1337"/>
              </w:tabs>
              <w:jc w:val="center"/>
              <w:rPr>
                <w:rFonts w:ascii="Verdana" w:hAnsi="Verdana"/>
                <w:color w:val="FF0000"/>
                <w:sz w:val="20"/>
                <w:szCs w:val="20"/>
              </w:rPr>
            </w:pPr>
            <w:r w:rsidRPr="000F57CF">
              <w:rPr>
                <w:rFonts w:ascii="Verdana" w:hAnsi="Verdana"/>
                <w:sz w:val="20"/>
                <w:szCs w:val="20"/>
              </w:rPr>
              <w:t>Срок поставки</w:t>
            </w:r>
          </w:p>
        </w:tc>
      </w:tr>
      <w:tr w:rsidR="007E0E71" w:rsidRPr="000F57CF" w14:paraId="0F26CC63" w14:textId="77777777" w:rsidTr="00904B44">
        <w:trPr>
          <w:trHeight w:val="92"/>
        </w:trPr>
        <w:tc>
          <w:tcPr>
            <w:tcW w:w="732" w:type="dxa"/>
            <w:tcBorders>
              <w:right w:val="single" w:sz="4" w:space="0" w:color="auto"/>
            </w:tcBorders>
            <w:shd w:val="clear" w:color="auto" w:fill="auto"/>
          </w:tcPr>
          <w:p w14:paraId="34C36A0D" w14:textId="6251F738" w:rsidR="007E0E71" w:rsidRPr="000F57CF" w:rsidRDefault="008229C8" w:rsidP="00665BA5">
            <w:pPr>
              <w:jc w:val="center"/>
              <w:rPr>
                <w:rFonts w:ascii="Verdana" w:hAnsi="Verdana"/>
                <w:sz w:val="20"/>
                <w:szCs w:val="20"/>
              </w:rPr>
            </w:pPr>
            <w:r>
              <w:rPr>
                <w:rFonts w:ascii="Verdana" w:hAnsi="Verdana"/>
                <w:sz w:val="20"/>
                <w:szCs w:val="20"/>
              </w:rPr>
              <w:t>1</w:t>
            </w:r>
          </w:p>
        </w:tc>
        <w:tc>
          <w:tcPr>
            <w:tcW w:w="3516" w:type="dxa"/>
            <w:tcBorders>
              <w:top w:val="single" w:sz="4" w:space="0" w:color="auto"/>
              <w:left w:val="single" w:sz="4" w:space="0" w:color="auto"/>
              <w:bottom w:val="single" w:sz="4" w:space="0" w:color="auto"/>
              <w:right w:val="single" w:sz="4" w:space="0" w:color="auto"/>
            </w:tcBorders>
            <w:shd w:val="clear" w:color="auto" w:fill="auto"/>
          </w:tcPr>
          <w:p w14:paraId="3F14E976" w14:textId="204D1AD4" w:rsidR="00904B44" w:rsidRDefault="008C0B60" w:rsidP="00904B44">
            <w:pPr>
              <w:jc w:val="center"/>
              <w:rPr>
                <w:rFonts w:eastAsia="Calibri"/>
                <w:szCs w:val="28"/>
                <w:lang w:eastAsia="en-US"/>
              </w:rPr>
            </w:pPr>
            <w:r w:rsidRPr="00756C8A">
              <w:rPr>
                <w:rFonts w:eastAsia="Calibri"/>
                <w:szCs w:val="28"/>
                <w:lang w:eastAsia="en-US"/>
              </w:rPr>
              <w:t>Проволока латунная</w:t>
            </w:r>
          </w:p>
          <w:p w14:paraId="47C83682" w14:textId="715AAFBD" w:rsidR="007E0E71" w:rsidRPr="000F57CF" w:rsidRDefault="008229C8" w:rsidP="00904B44">
            <w:pPr>
              <w:jc w:val="center"/>
              <w:rPr>
                <w:rFonts w:ascii="Verdana" w:hAnsi="Verdana"/>
                <w:sz w:val="20"/>
                <w:szCs w:val="20"/>
              </w:rPr>
            </w:pPr>
            <w:proofErr w:type="spellStart"/>
            <w:r>
              <w:rPr>
                <w:rFonts w:eastAsia="Calibri"/>
                <w:szCs w:val="28"/>
                <w:lang w:val="en-US" w:eastAsia="en-US"/>
              </w:rPr>
              <w:t>Super</w:t>
            </w:r>
            <w:r w:rsidR="008C0B60" w:rsidRPr="00756C8A">
              <w:rPr>
                <w:rFonts w:eastAsia="Calibri"/>
                <w:szCs w:val="28"/>
                <w:lang w:val="en-US" w:eastAsia="en-US"/>
              </w:rPr>
              <w:t>Brass</w:t>
            </w:r>
            <w:proofErr w:type="spellEnd"/>
            <w:r w:rsidR="008C0B60" w:rsidRPr="00D11EFF">
              <w:rPr>
                <w:rFonts w:eastAsia="Calibri"/>
                <w:szCs w:val="28"/>
                <w:lang w:eastAsia="en-US"/>
              </w:rPr>
              <w:t xml:space="preserve"> </w:t>
            </w:r>
            <w:r w:rsidR="00D11EFF">
              <w:rPr>
                <w:rFonts w:eastAsia="Calibri"/>
                <w:szCs w:val="28"/>
                <w:lang w:eastAsia="en-US"/>
              </w:rPr>
              <w:t>Ф</w:t>
            </w:r>
            <w:r w:rsidR="008C0B60" w:rsidRPr="00756C8A">
              <w:rPr>
                <w:rFonts w:eastAsia="Calibri"/>
                <w:szCs w:val="28"/>
                <w:lang w:eastAsia="en-US"/>
              </w:rPr>
              <w:t>0,25</w:t>
            </w:r>
            <w:r w:rsidR="008C0B60">
              <w:rPr>
                <w:rFonts w:eastAsia="Calibri"/>
                <w:szCs w:val="28"/>
                <w:lang w:eastAsia="en-US"/>
              </w:rPr>
              <w:t xml:space="preserve"> </w:t>
            </w:r>
            <w:r w:rsidR="008C0B60">
              <w:rPr>
                <w:szCs w:val="28"/>
              </w:rPr>
              <w:t>1000Н</w:t>
            </w:r>
          </w:p>
        </w:tc>
        <w:tc>
          <w:tcPr>
            <w:tcW w:w="1055" w:type="dxa"/>
            <w:tcBorders>
              <w:left w:val="single" w:sz="4" w:space="0" w:color="auto"/>
            </w:tcBorders>
            <w:shd w:val="clear" w:color="auto" w:fill="auto"/>
          </w:tcPr>
          <w:p w14:paraId="3B3FC509" w14:textId="3E9FD53E" w:rsidR="007E0E71" w:rsidRPr="000F57CF" w:rsidRDefault="008229C8" w:rsidP="00665BA5">
            <w:pPr>
              <w:jc w:val="center"/>
              <w:rPr>
                <w:rFonts w:ascii="Verdana" w:hAnsi="Verdana"/>
                <w:sz w:val="20"/>
                <w:szCs w:val="20"/>
              </w:rPr>
            </w:pPr>
            <w:r>
              <w:rPr>
                <w:rFonts w:ascii="Verdana" w:hAnsi="Verdana"/>
                <w:sz w:val="20"/>
                <w:szCs w:val="20"/>
              </w:rPr>
              <w:t>1210</w:t>
            </w:r>
          </w:p>
        </w:tc>
        <w:tc>
          <w:tcPr>
            <w:tcW w:w="1387" w:type="dxa"/>
            <w:shd w:val="clear" w:color="auto" w:fill="auto"/>
          </w:tcPr>
          <w:p w14:paraId="1876B354" w14:textId="5B52A689" w:rsidR="007E0E71" w:rsidRPr="000F57CF" w:rsidRDefault="008C0B60" w:rsidP="00665BA5">
            <w:pPr>
              <w:jc w:val="center"/>
              <w:rPr>
                <w:rFonts w:ascii="Verdana" w:hAnsi="Verdana"/>
                <w:sz w:val="20"/>
                <w:szCs w:val="20"/>
              </w:rPr>
            </w:pPr>
            <w:r w:rsidRPr="00AB1A25">
              <w:rPr>
                <w:sz w:val="22"/>
                <w:szCs w:val="22"/>
              </w:rPr>
              <w:t>кг</w:t>
            </w:r>
          </w:p>
        </w:tc>
        <w:tc>
          <w:tcPr>
            <w:tcW w:w="1417" w:type="dxa"/>
            <w:gridSpan w:val="2"/>
            <w:shd w:val="clear" w:color="auto" w:fill="auto"/>
          </w:tcPr>
          <w:p w14:paraId="1CCA54D1" w14:textId="77777777" w:rsidR="007E0E71" w:rsidRPr="000F57CF" w:rsidRDefault="007E0E71" w:rsidP="00665BA5">
            <w:pPr>
              <w:jc w:val="right"/>
              <w:rPr>
                <w:rFonts w:ascii="Verdana" w:hAnsi="Verdana"/>
                <w:sz w:val="20"/>
                <w:szCs w:val="20"/>
              </w:rPr>
            </w:pPr>
          </w:p>
        </w:tc>
        <w:tc>
          <w:tcPr>
            <w:tcW w:w="1669" w:type="dxa"/>
            <w:gridSpan w:val="2"/>
            <w:shd w:val="clear" w:color="auto" w:fill="auto"/>
          </w:tcPr>
          <w:p w14:paraId="19248B5A" w14:textId="77777777" w:rsidR="007E0E71" w:rsidRPr="000F57CF" w:rsidRDefault="007E0E71" w:rsidP="00665BA5">
            <w:pPr>
              <w:jc w:val="right"/>
              <w:rPr>
                <w:rFonts w:ascii="Verdana" w:hAnsi="Verdana"/>
                <w:sz w:val="20"/>
                <w:szCs w:val="20"/>
              </w:rPr>
            </w:pPr>
          </w:p>
        </w:tc>
        <w:tc>
          <w:tcPr>
            <w:tcW w:w="1308" w:type="dxa"/>
            <w:tcBorders>
              <w:bottom w:val="single" w:sz="4" w:space="0" w:color="auto"/>
            </w:tcBorders>
            <w:shd w:val="clear" w:color="auto" w:fill="auto"/>
          </w:tcPr>
          <w:p w14:paraId="2A02C2BB" w14:textId="77777777" w:rsidR="007E0E71" w:rsidRPr="000F57CF" w:rsidRDefault="007E0E71" w:rsidP="00665BA5">
            <w:pPr>
              <w:jc w:val="right"/>
              <w:rPr>
                <w:rFonts w:ascii="Verdana" w:hAnsi="Verdana"/>
                <w:sz w:val="20"/>
                <w:szCs w:val="20"/>
              </w:rPr>
            </w:pPr>
          </w:p>
        </w:tc>
        <w:tc>
          <w:tcPr>
            <w:tcW w:w="1418" w:type="dxa"/>
            <w:gridSpan w:val="2"/>
            <w:shd w:val="clear" w:color="auto" w:fill="auto"/>
          </w:tcPr>
          <w:p w14:paraId="46F53AE7" w14:textId="77777777" w:rsidR="007E0E71" w:rsidRPr="000F57CF" w:rsidRDefault="007E0E71" w:rsidP="00665BA5">
            <w:pPr>
              <w:jc w:val="right"/>
              <w:rPr>
                <w:rFonts w:ascii="Verdana" w:hAnsi="Verdana"/>
                <w:sz w:val="20"/>
                <w:szCs w:val="20"/>
              </w:rPr>
            </w:pPr>
          </w:p>
        </w:tc>
        <w:tc>
          <w:tcPr>
            <w:tcW w:w="1952" w:type="dxa"/>
            <w:gridSpan w:val="2"/>
            <w:shd w:val="clear" w:color="auto" w:fill="auto"/>
          </w:tcPr>
          <w:p w14:paraId="48E187E2" w14:textId="74E2FD93" w:rsidR="007E0E71" w:rsidRPr="000F57CF" w:rsidRDefault="009D4A0F" w:rsidP="007708BA">
            <w:pPr>
              <w:tabs>
                <w:tab w:val="left" w:pos="1337"/>
              </w:tabs>
              <w:jc w:val="center"/>
              <w:rPr>
                <w:rFonts w:ascii="Verdana" w:hAnsi="Verdana"/>
                <w:sz w:val="20"/>
                <w:szCs w:val="20"/>
              </w:rPr>
            </w:pPr>
            <w:r>
              <w:rPr>
                <w:rFonts w:ascii="Verdana" w:hAnsi="Verdana"/>
                <w:sz w:val="20"/>
                <w:szCs w:val="20"/>
              </w:rPr>
              <w:t>10 рабочих дней</w:t>
            </w:r>
          </w:p>
        </w:tc>
      </w:tr>
      <w:tr w:rsidR="00890BB7" w:rsidRPr="000F57CF" w14:paraId="0C6B8C40" w14:textId="77777777" w:rsidTr="00904B44">
        <w:tblPrEx>
          <w:tblLook w:val="0000" w:firstRow="0" w:lastRow="0" w:firstColumn="0" w:lastColumn="0" w:noHBand="0" w:noVBand="0"/>
        </w:tblPrEx>
        <w:trPr>
          <w:gridBefore w:val="5"/>
          <w:wBefore w:w="6696" w:type="dxa"/>
          <w:trHeight w:val="161"/>
        </w:trPr>
        <w:tc>
          <w:tcPr>
            <w:tcW w:w="1417" w:type="dxa"/>
            <w:gridSpan w:val="2"/>
            <w:tcBorders>
              <w:top w:val="single" w:sz="4" w:space="0" w:color="auto"/>
              <w:bottom w:val="single" w:sz="4" w:space="0" w:color="auto"/>
            </w:tcBorders>
          </w:tcPr>
          <w:p w14:paraId="5E7B98ED" w14:textId="71533759" w:rsidR="00890BB7" w:rsidRPr="000F57CF" w:rsidRDefault="00904B44" w:rsidP="00665BA5">
            <w:pPr>
              <w:jc w:val="right"/>
              <w:rPr>
                <w:rFonts w:ascii="Verdana" w:hAnsi="Verdana"/>
                <w:sz w:val="20"/>
                <w:szCs w:val="20"/>
              </w:rPr>
            </w:pPr>
            <w:r w:rsidRPr="000F57CF">
              <w:rPr>
                <w:rFonts w:ascii="Verdana" w:hAnsi="Verdana"/>
                <w:sz w:val="20"/>
                <w:szCs w:val="20"/>
              </w:rPr>
              <w:t>Итого:</w:t>
            </w:r>
          </w:p>
        </w:tc>
        <w:tc>
          <w:tcPr>
            <w:tcW w:w="1663" w:type="dxa"/>
            <w:tcBorders>
              <w:top w:val="single" w:sz="4" w:space="0" w:color="auto"/>
              <w:bottom w:val="single" w:sz="4" w:space="0" w:color="auto"/>
            </w:tcBorders>
            <w:shd w:val="clear" w:color="auto" w:fill="auto"/>
          </w:tcPr>
          <w:p w14:paraId="46A6A752" w14:textId="207F342A" w:rsidR="00890BB7" w:rsidRPr="000F57CF" w:rsidRDefault="00890BB7" w:rsidP="00665BA5">
            <w:pPr>
              <w:jc w:val="right"/>
              <w:rPr>
                <w:rFonts w:ascii="Verdana" w:hAnsi="Verdana"/>
                <w:sz w:val="20"/>
                <w:szCs w:val="20"/>
              </w:rPr>
            </w:pPr>
          </w:p>
        </w:tc>
        <w:tc>
          <w:tcPr>
            <w:tcW w:w="1314" w:type="dxa"/>
            <w:gridSpan w:val="2"/>
            <w:shd w:val="clear" w:color="auto" w:fill="auto"/>
          </w:tcPr>
          <w:p w14:paraId="026DCBDC" w14:textId="77777777" w:rsidR="00890BB7" w:rsidRPr="000F57CF" w:rsidRDefault="00890BB7" w:rsidP="00665BA5">
            <w:pPr>
              <w:jc w:val="right"/>
              <w:rPr>
                <w:rFonts w:ascii="Verdana" w:hAnsi="Verdana"/>
                <w:sz w:val="20"/>
                <w:szCs w:val="20"/>
              </w:rPr>
            </w:pPr>
          </w:p>
        </w:tc>
        <w:tc>
          <w:tcPr>
            <w:tcW w:w="1418" w:type="dxa"/>
            <w:gridSpan w:val="2"/>
            <w:shd w:val="clear" w:color="auto" w:fill="auto"/>
          </w:tcPr>
          <w:p w14:paraId="49326CF2" w14:textId="77777777" w:rsidR="00890BB7" w:rsidRPr="000F57CF" w:rsidRDefault="00890BB7" w:rsidP="007708BA">
            <w:pPr>
              <w:tabs>
                <w:tab w:val="left" w:pos="1337"/>
              </w:tabs>
              <w:jc w:val="right"/>
              <w:rPr>
                <w:rFonts w:ascii="Verdana" w:hAnsi="Verdana"/>
                <w:sz w:val="20"/>
                <w:szCs w:val="20"/>
              </w:rPr>
            </w:pPr>
          </w:p>
        </w:tc>
        <w:tc>
          <w:tcPr>
            <w:tcW w:w="1946" w:type="dxa"/>
            <w:shd w:val="clear" w:color="auto" w:fill="auto"/>
          </w:tcPr>
          <w:p w14:paraId="2E8A5855" w14:textId="77777777" w:rsidR="00890BB7" w:rsidRPr="000F57CF" w:rsidRDefault="00890BB7" w:rsidP="007708BA">
            <w:pPr>
              <w:tabs>
                <w:tab w:val="left" w:pos="1337"/>
              </w:tabs>
              <w:rPr>
                <w:rFonts w:ascii="Verdana" w:hAnsi="Verdana"/>
                <w:sz w:val="20"/>
                <w:szCs w:val="20"/>
              </w:rPr>
            </w:pPr>
          </w:p>
        </w:tc>
      </w:tr>
    </w:tbl>
    <w:p w14:paraId="070D3C09" w14:textId="77777777" w:rsidR="008229C8" w:rsidRDefault="008229C8" w:rsidP="002E1F84">
      <w:pPr>
        <w:spacing w:line="276" w:lineRule="auto"/>
        <w:jc w:val="both"/>
        <w:rPr>
          <w:rFonts w:ascii="Verdana" w:hAnsi="Verdana"/>
          <w:sz w:val="20"/>
          <w:szCs w:val="20"/>
        </w:rPr>
      </w:pPr>
    </w:p>
    <w:p w14:paraId="5AD9CCF3" w14:textId="2DC66150" w:rsidR="00890BB7" w:rsidRPr="000F57CF" w:rsidRDefault="00890BB7" w:rsidP="00904B44">
      <w:pPr>
        <w:spacing w:line="276" w:lineRule="auto"/>
        <w:ind w:firstLine="567"/>
        <w:jc w:val="both"/>
        <w:rPr>
          <w:rFonts w:ascii="Verdana" w:hAnsi="Verdana"/>
          <w:sz w:val="20"/>
          <w:szCs w:val="20"/>
        </w:rPr>
      </w:pPr>
      <w:r w:rsidRPr="000F57CF">
        <w:rPr>
          <w:rFonts w:ascii="Verdana" w:hAnsi="Verdana"/>
          <w:sz w:val="20"/>
          <w:szCs w:val="20"/>
        </w:rPr>
        <w:t>Стоимость товара, поставляемого по Спецификации составляет ___</w:t>
      </w:r>
      <w:proofErr w:type="gramStart"/>
      <w:r w:rsidRPr="000F57CF">
        <w:rPr>
          <w:rFonts w:ascii="Verdana" w:hAnsi="Verdana"/>
          <w:sz w:val="20"/>
          <w:szCs w:val="20"/>
        </w:rPr>
        <w:t>_(</w:t>
      </w:r>
      <w:proofErr w:type="gramEnd"/>
      <w:r w:rsidRPr="000F57CF">
        <w:rPr>
          <w:rFonts w:ascii="Verdana" w:hAnsi="Verdana"/>
          <w:sz w:val="20"/>
          <w:szCs w:val="20"/>
        </w:rPr>
        <w:t>___) рублей(я) __ коп., в том числе НДС ____ % - ______(__________) рублей(я) __ коп./без НДС.</w:t>
      </w:r>
    </w:p>
    <w:p w14:paraId="2E3A72DC" w14:textId="63031198" w:rsidR="00890BB7" w:rsidRPr="000F57CF" w:rsidRDefault="00890BB7" w:rsidP="00904B44">
      <w:pPr>
        <w:spacing w:line="276" w:lineRule="auto"/>
        <w:ind w:firstLine="567"/>
        <w:jc w:val="both"/>
        <w:rPr>
          <w:rFonts w:ascii="Verdana" w:hAnsi="Verdana"/>
          <w:sz w:val="20"/>
          <w:szCs w:val="20"/>
        </w:rPr>
      </w:pPr>
      <w:r w:rsidRPr="000F57CF">
        <w:rPr>
          <w:rFonts w:ascii="Verdana" w:hAnsi="Verdana"/>
          <w:sz w:val="20"/>
          <w:szCs w:val="20"/>
        </w:rPr>
        <w:t>Отступление от согласованного объема поставки (</w:t>
      </w:r>
      <w:proofErr w:type="spellStart"/>
      <w:r w:rsidRPr="000F57CF">
        <w:rPr>
          <w:rFonts w:ascii="Verdana" w:hAnsi="Verdana"/>
          <w:sz w:val="20"/>
          <w:szCs w:val="20"/>
        </w:rPr>
        <w:t>толеранс</w:t>
      </w:r>
      <w:proofErr w:type="spellEnd"/>
      <w:r w:rsidRPr="000F57CF">
        <w:rPr>
          <w:rFonts w:ascii="Verdana" w:hAnsi="Verdana"/>
          <w:sz w:val="20"/>
          <w:szCs w:val="20"/>
        </w:rPr>
        <w:t xml:space="preserve">) допускается в пределах +/- </w:t>
      </w:r>
      <w:r w:rsidR="007E0E71">
        <w:rPr>
          <w:rFonts w:ascii="Verdana" w:hAnsi="Verdana"/>
          <w:sz w:val="20"/>
          <w:szCs w:val="20"/>
        </w:rPr>
        <w:t>10</w:t>
      </w:r>
      <w:r w:rsidRPr="000F57CF">
        <w:rPr>
          <w:rFonts w:ascii="Verdana" w:hAnsi="Verdana"/>
          <w:sz w:val="20"/>
          <w:szCs w:val="20"/>
        </w:rPr>
        <w:t>%. Расчеты при этом производятся за фактически поставленное по настоящему Договору количество товара (продукции), а в первичных документах, удостоверяющих факт поставки товара (продукции) по настоящему Договору, отражается фактическое количество поставленного по настоящему Договору товара (продукции).</w:t>
      </w:r>
    </w:p>
    <w:p w14:paraId="3A33ECE6" w14:textId="7C2FC54F" w:rsidR="008229C8" w:rsidRDefault="008229C8" w:rsidP="002E1F84">
      <w:pPr>
        <w:spacing w:line="276" w:lineRule="auto"/>
        <w:ind w:firstLine="567"/>
        <w:jc w:val="both"/>
        <w:rPr>
          <w:rFonts w:ascii="Verdana" w:hAnsi="Verdana"/>
          <w:b/>
          <w:bCs/>
          <w:sz w:val="20"/>
          <w:szCs w:val="20"/>
        </w:rPr>
      </w:pPr>
    </w:p>
    <w:p w14:paraId="2D349792" w14:textId="68BCF210" w:rsidR="00890BB7" w:rsidRPr="000F57CF" w:rsidRDefault="00890BB7" w:rsidP="002E1F84">
      <w:pPr>
        <w:spacing w:line="276" w:lineRule="auto"/>
        <w:ind w:firstLine="567"/>
        <w:jc w:val="both"/>
        <w:rPr>
          <w:rFonts w:ascii="Verdana" w:hAnsi="Verdana"/>
          <w:b/>
          <w:bCs/>
          <w:sz w:val="20"/>
          <w:szCs w:val="20"/>
        </w:rPr>
      </w:pPr>
      <w:r w:rsidRPr="000F57CF">
        <w:rPr>
          <w:rFonts w:ascii="Verdana" w:hAnsi="Verdana"/>
          <w:b/>
          <w:bCs/>
          <w:sz w:val="20"/>
          <w:szCs w:val="20"/>
        </w:rPr>
        <w:t xml:space="preserve">Условия оплаты: </w:t>
      </w:r>
    </w:p>
    <w:p w14:paraId="4561A78E" w14:textId="13086316" w:rsidR="00890BB7" w:rsidRPr="00A4081A" w:rsidRDefault="00A4081A" w:rsidP="002E1F84">
      <w:pPr>
        <w:spacing w:line="276" w:lineRule="auto"/>
        <w:ind w:firstLine="567"/>
        <w:jc w:val="both"/>
        <w:rPr>
          <w:rFonts w:ascii="Verdana" w:hAnsi="Verdana"/>
          <w:sz w:val="20"/>
          <w:szCs w:val="20"/>
        </w:rPr>
      </w:pPr>
      <w:r w:rsidRPr="00A4081A">
        <w:rPr>
          <w:rFonts w:ascii="Verdana" w:hAnsi="Verdana"/>
          <w:bCs/>
          <w:sz w:val="20"/>
          <w:szCs w:val="20"/>
        </w:rPr>
        <w:t>Покупатель производит авансирование в размере 50 (пятьдесят)% от стоимости Товара в течение 10 рабочих дней с даты выставления Поставщиком счета на оплату, окончательный расчет в размере 50 (пятьдесят)% в течение 10 рабочих дней после подписания обеими сторонами документов о поставке.</w:t>
      </w:r>
    </w:p>
    <w:p w14:paraId="33CD0232" w14:textId="5AD9F6CE" w:rsidR="00A4081A" w:rsidRDefault="00A4081A" w:rsidP="008229C8">
      <w:pPr>
        <w:spacing w:line="276" w:lineRule="auto"/>
        <w:jc w:val="both"/>
        <w:rPr>
          <w:rFonts w:ascii="Verdana" w:hAnsi="Verdana"/>
          <w:b/>
          <w:bCs/>
          <w:sz w:val="20"/>
          <w:szCs w:val="20"/>
        </w:rPr>
      </w:pPr>
    </w:p>
    <w:p w14:paraId="5866C40A" w14:textId="7D5E0E35" w:rsidR="00890BB7" w:rsidRPr="000F57CF" w:rsidRDefault="00890BB7" w:rsidP="002E1F84">
      <w:pPr>
        <w:spacing w:line="276" w:lineRule="auto"/>
        <w:ind w:firstLine="567"/>
        <w:jc w:val="both"/>
        <w:rPr>
          <w:rFonts w:ascii="Verdana" w:hAnsi="Verdana"/>
          <w:snapToGrid w:val="0"/>
          <w:sz w:val="20"/>
          <w:szCs w:val="20"/>
        </w:rPr>
      </w:pPr>
      <w:r w:rsidRPr="000F57CF">
        <w:rPr>
          <w:rFonts w:ascii="Verdana" w:hAnsi="Verdana"/>
          <w:b/>
          <w:bCs/>
          <w:sz w:val="20"/>
          <w:szCs w:val="20"/>
        </w:rPr>
        <w:t>Условия поставки</w:t>
      </w:r>
      <w:r w:rsidRPr="000F57CF">
        <w:rPr>
          <w:rFonts w:ascii="Verdana" w:hAnsi="Verdana"/>
          <w:bCs/>
          <w:sz w:val="20"/>
          <w:szCs w:val="20"/>
        </w:rPr>
        <w:t>:</w:t>
      </w:r>
      <w:r w:rsidRPr="000F57CF">
        <w:rPr>
          <w:rFonts w:ascii="Verdana" w:hAnsi="Verdana"/>
          <w:sz w:val="20"/>
          <w:szCs w:val="20"/>
        </w:rPr>
        <w:t xml:space="preserve"> </w:t>
      </w:r>
    </w:p>
    <w:p w14:paraId="3BA5C5A4" w14:textId="061EB693" w:rsidR="00890BB7" w:rsidRPr="00A4081A" w:rsidRDefault="00EF595D" w:rsidP="002E1F84">
      <w:pPr>
        <w:spacing w:line="276" w:lineRule="auto"/>
        <w:jc w:val="both"/>
        <w:rPr>
          <w:rFonts w:ascii="Verdana" w:hAnsi="Verdana"/>
          <w:snapToGrid w:val="0"/>
          <w:sz w:val="20"/>
          <w:szCs w:val="20"/>
        </w:rPr>
      </w:pPr>
      <w:r>
        <w:rPr>
          <w:rFonts w:ascii="Verdana" w:hAnsi="Verdana"/>
          <w:sz w:val="20"/>
          <w:szCs w:val="20"/>
        </w:rPr>
        <w:t xml:space="preserve">        </w:t>
      </w:r>
      <w:r w:rsidR="00A4081A" w:rsidRPr="00A4081A">
        <w:rPr>
          <w:rFonts w:ascii="Verdana" w:hAnsi="Verdana"/>
          <w:sz w:val="20"/>
          <w:szCs w:val="20"/>
        </w:rPr>
        <w:t>Срок поставки Товара в течении 10 (десяти) рабочих дней с даты проведения</w:t>
      </w:r>
      <w:r w:rsidR="00A4081A" w:rsidRPr="00A4081A">
        <w:rPr>
          <w:rFonts w:ascii="Verdana" w:hAnsi="Verdana"/>
          <w:bCs/>
          <w:sz w:val="20"/>
          <w:szCs w:val="20"/>
        </w:rPr>
        <w:t xml:space="preserve"> авансирование в размере 50 (пятьдесят)% от стоимости Товара</w:t>
      </w:r>
      <w:r w:rsidRPr="00A4081A">
        <w:rPr>
          <w:rFonts w:ascii="Verdana" w:hAnsi="Verdana"/>
          <w:sz w:val="20"/>
          <w:szCs w:val="20"/>
        </w:rPr>
        <w:t>. Д</w:t>
      </w:r>
      <w:r w:rsidR="00890BB7" w:rsidRPr="00A4081A">
        <w:rPr>
          <w:rFonts w:ascii="Verdana" w:hAnsi="Verdana"/>
          <w:snapToGrid w:val="0"/>
          <w:sz w:val="20"/>
          <w:szCs w:val="20"/>
        </w:rPr>
        <w:t xml:space="preserve">оставка товара </w:t>
      </w:r>
      <w:r w:rsidR="00A4081A" w:rsidRPr="00A4081A">
        <w:rPr>
          <w:rFonts w:ascii="Verdana" w:hAnsi="Verdana"/>
          <w:snapToGrid w:val="0"/>
          <w:sz w:val="20"/>
          <w:szCs w:val="20"/>
        </w:rPr>
        <w:t xml:space="preserve">осуществляется силами </w:t>
      </w:r>
      <w:r w:rsidR="00890BB7" w:rsidRPr="00A4081A">
        <w:rPr>
          <w:rFonts w:ascii="Verdana" w:hAnsi="Verdana"/>
          <w:snapToGrid w:val="0"/>
          <w:sz w:val="20"/>
          <w:szCs w:val="20"/>
        </w:rPr>
        <w:t>Поставщик</w:t>
      </w:r>
      <w:r w:rsidR="00A4081A" w:rsidRPr="00A4081A">
        <w:rPr>
          <w:rFonts w:ascii="Verdana" w:hAnsi="Verdana"/>
          <w:snapToGrid w:val="0"/>
          <w:sz w:val="20"/>
          <w:szCs w:val="20"/>
        </w:rPr>
        <w:t>а</w:t>
      </w:r>
      <w:r w:rsidR="00890BB7" w:rsidRPr="00A4081A">
        <w:rPr>
          <w:rFonts w:ascii="Verdana" w:hAnsi="Verdana"/>
          <w:snapToGrid w:val="0"/>
          <w:sz w:val="20"/>
          <w:szCs w:val="20"/>
        </w:rPr>
        <w:t xml:space="preserve"> и за счет Поставщика до склада Покупателя по адресу: </w:t>
      </w:r>
      <w:r w:rsidR="00FA70A4" w:rsidRPr="00A4081A">
        <w:rPr>
          <w:rFonts w:ascii="Verdana" w:hAnsi="Verdana"/>
          <w:snapToGrid w:val="0"/>
          <w:sz w:val="20"/>
          <w:szCs w:val="20"/>
        </w:rPr>
        <w:t>г. Киров, ул. Молодой Гвардии, 67</w:t>
      </w:r>
      <w:r w:rsidR="00890BB7" w:rsidRPr="00A4081A">
        <w:rPr>
          <w:rFonts w:ascii="Verdana" w:hAnsi="Verdana"/>
          <w:snapToGrid w:val="0"/>
          <w:sz w:val="20"/>
          <w:szCs w:val="20"/>
        </w:rPr>
        <w:t xml:space="preserve">. </w:t>
      </w:r>
      <w:r w:rsidR="008C0B60" w:rsidRPr="00A4081A">
        <w:rPr>
          <w:rFonts w:ascii="Verdana" w:hAnsi="Verdana"/>
          <w:snapToGrid w:val="0"/>
          <w:sz w:val="20"/>
          <w:szCs w:val="20"/>
        </w:rPr>
        <w:t>Р</w:t>
      </w:r>
      <w:r w:rsidR="00890BB7" w:rsidRPr="00A4081A">
        <w:rPr>
          <w:rFonts w:ascii="Verdana" w:hAnsi="Verdana"/>
          <w:snapToGrid w:val="0"/>
          <w:sz w:val="20"/>
          <w:szCs w:val="20"/>
        </w:rPr>
        <w:t>азгрузка товара осуществляется силами и за счет П</w:t>
      </w:r>
      <w:r w:rsidR="00A4081A" w:rsidRPr="00A4081A">
        <w:rPr>
          <w:rFonts w:ascii="Verdana" w:hAnsi="Verdana"/>
          <w:snapToGrid w:val="0"/>
          <w:sz w:val="20"/>
          <w:szCs w:val="20"/>
        </w:rPr>
        <w:t>окупателя</w:t>
      </w:r>
      <w:r w:rsidR="00890BB7" w:rsidRPr="00A4081A">
        <w:rPr>
          <w:rFonts w:ascii="Verdana" w:hAnsi="Verdana"/>
          <w:snapToGrid w:val="0"/>
          <w:sz w:val="20"/>
          <w:szCs w:val="20"/>
        </w:rPr>
        <w:t>.</w:t>
      </w:r>
    </w:p>
    <w:p w14:paraId="054C8692" w14:textId="77777777" w:rsidR="000F12C6" w:rsidRDefault="000F12C6" w:rsidP="002E1F84">
      <w:pPr>
        <w:rPr>
          <w:rFonts w:ascii="Verdana" w:hAnsi="Verdana"/>
          <w:b/>
          <w:sz w:val="20"/>
          <w:szCs w:val="20"/>
        </w:rPr>
      </w:pPr>
      <w:bookmarkStart w:id="8" w:name="_GoBack"/>
      <w:bookmarkEnd w:id="8"/>
    </w:p>
    <w:p w14:paraId="65E517E8" w14:textId="65130625" w:rsidR="00890BB7" w:rsidRDefault="00890BB7" w:rsidP="002E1F84">
      <w:pPr>
        <w:rPr>
          <w:rFonts w:ascii="Verdana" w:hAnsi="Verdana"/>
          <w:b/>
          <w:sz w:val="20"/>
          <w:szCs w:val="20"/>
        </w:rPr>
      </w:pPr>
      <w:r w:rsidRPr="000F57CF">
        <w:rPr>
          <w:rFonts w:ascii="Verdana" w:hAnsi="Verdana"/>
          <w:b/>
          <w:sz w:val="20"/>
          <w:szCs w:val="20"/>
        </w:rPr>
        <w:t>ПОДПИСИ СТОРОН:</w:t>
      </w:r>
    </w:p>
    <w:p w14:paraId="25DF971B" w14:textId="0DB49C3C" w:rsidR="00A4081A" w:rsidRDefault="00A4081A" w:rsidP="002E1F84">
      <w:pPr>
        <w:rPr>
          <w:rFonts w:ascii="Verdana" w:hAnsi="Verdana"/>
          <w:b/>
          <w:sz w:val="20"/>
          <w:szCs w:val="20"/>
        </w:rPr>
      </w:pPr>
    </w:p>
    <w:tbl>
      <w:tblPr>
        <w:tblW w:w="15073" w:type="dxa"/>
        <w:tblLook w:val="01E0" w:firstRow="1" w:lastRow="1" w:firstColumn="1" w:lastColumn="1" w:noHBand="0" w:noVBand="0"/>
      </w:tblPr>
      <w:tblGrid>
        <w:gridCol w:w="7536"/>
        <w:gridCol w:w="7537"/>
      </w:tblGrid>
      <w:tr w:rsidR="00890BB7" w:rsidRPr="000F57CF" w14:paraId="75E38FFA" w14:textId="77777777" w:rsidTr="00492403">
        <w:trPr>
          <w:trHeight w:val="859"/>
        </w:trPr>
        <w:tc>
          <w:tcPr>
            <w:tcW w:w="7536" w:type="dxa"/>
            <w:shd w:val="clear" w:color="auto" w:fill="auto"/>
          </w:tcPr>
          <w:p w14:paraId="58F0E8D4" w14:textId="77777777" w:rsidR="00890BB7" w:rsidRPr="000F57CF" w:rsidRDefault="00890BB7" w:rsidP="00665BA5">
            <w:pPr>
              <w:rPr>
                <w:rFonts w:ascii="Verdana" w:hAnsi="Verdana"/>
                <w:sz w:val="20"/>
                <w:szCs w:val="20"/>
              </w:rPr>
            </w:pPr>
            <w:r w:rsidRPr="000F57CF">
              <w:rPr>
                <w:rFonts w:ascii="Verdana" w:hAnsi="Verdana"/>
                <w:sz w:val="20"/>
                <w:szCs w:val="20"/>
              </w:rPr>
              <w:t>ПОСТАВЩИК</w:t>
            </w:r>
          </w:p>
          <w:p w14:paraId="2D20F697" w14:textId="77777777" w:rsidR="00890BB7" w:rsidRPr="000F57CF" w:rsidRDefault="00890BB7" w:rsidP="00665BA5">
            <w:pPr>
              <w:rPr>
                <w:rFonts w:ascii="Verdana" w:hAnsi="Verdana"/>
                <w:sz w:val="20"/>
                <w:szCs w:val="20"/>
              </w:rPr>
            </w:pPr>
            <w:r w:rsidRPr="000F57CF">
              <w:rPr>
                <w:rFonts w:ascii="Verdana" w:hAnsi="Verdana"/>
                <w:sz w:val="20"/>
                <w:szCs w:val="20"/>
              </w:rPr>
              <w:t>(Наименование организации)</w:t>
            </w:r>
          </w:p>
        </w:tc>
        <w:tc>
          <w:tcPr>
            <w:tcW w:w="7537" w:type="dxa"/>
            <w:shd w:val="clear" w:color="auto" w:fill="auto"/>
          </w:tcPr>
          <w:p w14:paraId="64A0D612" w14:textId="77777777" w:rsidR="00890BB7" w:rsidRPr="000F57CF" w:rsidRDefault="00890BB7" w:rsidP="00665BA5">
            <w:pPr>
              <w:rPr>
                <w:rFonts w:ascii="Verdana" w:hAnsi="Verdana"/>
                <w:sz w:val="20"/>
                <w:szCs w:val="20"/>
              </w:rPr>
            </w:pPr>
            <w:r w:rsidRPr="000F57CF">
              <w:rPr>
                <w:rFonts w:ascii="Verdana" w:hAnsi="Verdana"/>
                <w:sz w:val="20"/>
                <w:szCs w:val="20"/>
              </w:rPr>
              <w:t xml:space="preserve">ПОКУПАТЕЛЬ </w:t>
            </w:r>
          </w:p>
          <w:p w14:paraId="09415ADE" w14:textId="27AC5BA8" w:rsidR="00890BB7" w:rsidRPr="000F57CF" w:rsidRDefault="00E63736" w:rsidP="00665BA5">
            <w:pPr>
              <w:rPr>
                <w:rFonts w:ascii="Verdana" w:hAnsi="Verdana"/>
                <w:sz w:val="20"/>
                <w:szCs w:val="20"/>
              </w:rPr>
            </w:pPr>
            <w:r w:rsidRPr="000F57CF">
              <w:rPr>
                <w:rFonts w:ascii="Verdana" w:hAnsi="Verdana"/>
                <w:sz w:val="20"/>
                <w:szCs w:val="20"/>
              </w:rPr>
              <w:t>ПАО</w:t>
            </w:r>
            <w:r w:rsidR="00890BB7" w:rsidRPr="000F57CF">
              <w:rPr>
                <w:rFonts w:ascii="Verdana" w:hAnsi="Verdana"/>
                <w:sz w:val="20"/>
                <w:szCs w:val="20"/>
              </w:rPr>
              <w:t xml:space="preserve"> «</w:t>
            </w:r>
            <w:r w:rsidRPr="000F57CF">
              <w:rPr>
                <w:rFonts w:ascii="Verdana" w:hAnsi="Verdana"/>
                <w:sz w:val="20"/>
                <w:szCs w:val="20"/>
              </w:rPr>
              <w:t>Кировский завод</w:t>
            </w:r>
            <w:r w:rsidR="00890BB7" w:rsidRPr="000F57CF">
              <w:rPr>
                <w:rFonts w:ascii="Verdana" w:hAnsi="Verdana"/>
                <w:sz w:val="20"/>
                <w:szCs w:val="20"/>
              </w:rPr>
              <w:t xml:space="preserve"> «</w:t>
            </w:r>
            <w:r w:rsidRPr="000F57CF">
              <w:rPr>
                <w:rFonts w:ascii="Verdana" w:hAnsi="Verdana"/>
                <w:sz w:val="20"/>
                <w:szCs w:val="20"/>
              </w:rPr>
              <w:t>Маяк</w:t>
            </w:r>
            <w:r w:rsidR="00890BB7" w:rsidRPr="000F57CF">
              <w:rPr>
                <w:rFonts w:ascii="Verdana" w:hAnsi="Verdana"/>
                <w:sz w:val="20"/>
                <w:szCs w:val="20"/>
              </w:rPr>
              <w:t>»</w:t>
            </w:r>
          </w:p>
          <w:p w14:paraId="2B47A076" w14:textId="77777777" w:rsidR="00890BB7" w:rsidRPr="000F57CF" w:rsidRDefault="00890BB7" w:rsidP="00665BA5">
            <w:pPr>
              <w:rPr>
                <w:rFonts w:ascii="Verdana" w:hAnsi="Verdana"/>
                <w:sz w:val="20"/>
                <w:szCs w:val="20"/>
              </w:rPr>
            </w:pPr>
          </w:p>
        </w:tc>
      </w:tr>
      <w:tr w:rsidR="00890BB7" w:rsidRPr="000F57CF" w14:paraId="7D37D171" w14:textId="77777777" w:rsidTr="00492403">
        <w:trPr>
          <w:trHeight w:val="706"/>
        </w:trPr>
        <w:tc>
          <w:tcPr>
            <w:tcW w:w="7536" w:type="dxa"/>
            <w:shd w:val="clear" w:color="auto" w:fill="auto"/>
          </w:tcPr>
          <w:p w14:paraId="3617641B" w14:textId="77777777" w:rsidR="00890BB7" w:rsidRPr="000F57CF" w:rsidRDefault="00890BB7" w:rsidP="00665BA5">
            <w:pPr>
              <w:rPr>
                <w:rFonts w:ascii="Verdana" w:hAnsi="Verdana"/>
                <w:sz w:val="20"/>
                <w:szCs w:val="20"/>
              </w:rPr>
            </w:pPr>
            <w:r w:rsidRPr="000F57CF">
              <w:rPr>
                <w:rFonts w:ascii="Verdana" w:hAnsi="Verdana"/>
                <w:sz w:val="20"/>
                <w:szCs w:val="20"/>
              </w:rPr>
              <w:t>_____________________/_____________________/</w:t>
            </w:r>
          </w:p>
          <w:p w14:paraId="3A682412" w14:textId="77777777" w:rsidR="00890BB7" w:rsidRPr="000F57CF" w:rsidRDefault="00890BB7" w:rsidP="00665BA5">
            <w:pPr>
              <w:rPr>
                <w:rFonts w:ascii="Verdana" w:hAnsi="Verdana"/>
                <w:sz w:val="20"/>
                <w:szCs w:val="20"/>
              </w:rPr>
            </w:pPr>
            <w:r w:rsidRPr="000F57CF">
              <w:rPr>
                <w:rFonts w:ascii="Verdana" w:hAnsi="Verdana"/>
                <w:sz w:val="20"/>
                <w:szCs w:val="20"/>
              </w:rPr>
              <w:t>М.П.</w:t>
            </w:r>
          </w:p>
        </w:tc>
        <w:tc>
          <w:tcPr>
            <w:tcW w:w="7537" w:type="dxa"/>
            <w:shd w:val="clear" w:color="auto" w:fill="auto"/>
          </w:tcPr>
          <w:p w14:paraId="483C8C39" w14:textId="19FCA6B5" w:rsidR="00890BB7" w:rsidRPr="000F57CF" w:rsidRDefault="00890BB7" w:rsidP="00665BA5">
            <w:pPr>
              <w:rPr>
                <w:rFonts w:ascii="Verdana" w:hAnsi="Verdana"/>
                <w:sz w:val="20"/>
                <w:szCs w:val="20"/>
              </w:rPr>
            </w:pPr>
            <w:r w:rsidRPr="000F57CF">
              <w:rPr>
                <w:rFonts w:ascii="Verdana" w:hAnsi="Verdana"/>
                <w:sz w:val="20"/>
                <w:szCs w:val="20"/>
              </w:rPr>
              <w:t>_________________________/</w:t>
            </w:r>
            <w:r w:rsidR="002E1F84">
              <w:rPr>
                <w:rFonts w:ascii="Verdana" w:hAnsi="Verdana"/>
                <w:sz w:val="20"/>
                <w:szCs w:val="20"/>
              </w:rPr>
              <w:t>Панков С.А.</w:t>
            </w:r>
            <w:r w:rsidRPr="000F57CF">
              <w:rPr>
                <w:rFonts w:ascii="Verdana" w:hAnsi="Verdana"/>
                <w:sz w:val="20"/>
                <w:szCs w:val="20"/>
              </w:rPr>
              <w:t>/</w:t>
            </w:r>
          </w:p>
          <w:p w14:paraId="55DC3DB3" w14:textId="77777777" w:rsidR="00890BB7" w:rsidRPr="000F57CF" w:rsidRDefault="00890BB7" w:rsidP="00665BA5">
            <w:pPr>
              <w:rPr>
                <w:rFonts w:ascii="Verdana" w:hAnsi="Verdana"/>
                <w:sz w:val="20"/>
                <w:szCs w:val="20"/>
              </w:rPr>
            </w:pPr>
            <w:r w:rsidRPr="000F57CF">
              <w:rPr>
                <w:rFonts w:ascii="Verdana" w:hAnsi="Verdana"/>
                <w:sz w:val="20"/>
                <w:szCs w:val="20"/>
              </w:rPr>
              <w:t>М.П.</w:t>
            </w:r>
          </w:p>
        </w:tc>
      </w:tr>
    </w:tbl>
    <w:p w14:paraId="5BF7F6B4" w14:textId="77777777" w:rsidR="00890BB7" w:rsidRPr="000F57CF" w:rsidRDefault="00890BB7" w:rsidP="00665BA5">
      <w:pPr>
        <w:jc w:val="right"/>
        <w:rPr>
          <w:rFonts w:ascii="Verdana" w:hAnsi="Verdana"/>
          <w:sz w:val="20"/>
          <w:szCs w:val="20"/>
        </w:rPr>
      </w:pPr>
    </w:p>
    <w:bookmarkEnd w:id="0"/>
    <w:permEnd w:id="1846155544"/>
    <w:p w14:paraId="52C03CD8" w14:textId="77777777" w:rsidR="00890BB7" w:rsidRPr="000F57CF" w:rsidRDefault="00890BB7" w:rsidP="00665BA5">
      <w:pPr>
        <w:jc w:val="right"/>
        <w:rPr>
          <w:rFonts w:ascii="Verdana" w:hAnsi="Verdana"/>
          <w:sz w:val="20"/>
          <w:szCs w:val="20"/>
        </w:rPr>
      </w:pPr>
    </w:p>
    <w:sectPr w:rsidR="00890BB7" w:rsidRPr="000F57CF" w:rsidSect="00904B44">
      <w:pgSz w:w="16838" w:h="11906" w:orient="landscape" w:code="9"/>
      <w:pgMar w:top="709" w:right="1418" w:bottom="426" w:left="992"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98BB1" w14:textId="77777777" w:rsidR="003846F2" w:rsidRDefault="003846F2" w:rsidP="00890BB7">
      <w:r>
        <w:separator/>
      </w:r>
    </w:p>
  </w:endnote>
  <w:endnote w:type="continuationSeparator" w:id="0">
    <w:p w14:paraId="3DC43EDE" w14:textId="77777777" w:rsidR="003846F2" w:rsidRDefault="003846F2" w:rsidP="0089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C495E" w14:textId="5CF8BF4E" w:rsidR="00890BB7" w:rsidRPr="0075492C" w:rsidRDefault="00890BB7">
    <w:pPr>
      <w:pStyle w:val="af1"/>
      <w:jc w:val="right"/>
      <w:rPr>
        <w:rFonts w:ascii="Verdana" w:hAnsi="Verdana"/>
        <w:sz w:val="22"/>
        <w:szCs w:val="22"/>
      </w:rPr>
    </w:pPr>
    <w:r w:rsidRPr="0075492C">
      <w:rPr>
        <w:rFonts w:ascii="Verdana" w:hAnsi="Verdana"/>
        <w:sz w:val="22"/>
        <w:szCs w:val="22"/>
      </w:rPr>
      <w:fldChar w:fldCharType="begin"/>
    </w:r>
    <w:r w:rsidRPr="0075492C">
      <w:rPr>
        <w:rFonts w:ascii="Verdana" w:hAnsi="Verdana"/>
        <w:sz w:val="22"/>
        <w:szCs w:val="22"/>
      </w:rPr>
      <w:instrText>PAGE   \* MERGEFORMAT</w:instrText>
    </w:r>
    <w:r w:rsidRPr="0075492C">
      <w:rPr>
        <w:rFonts w:ascii="Verdana" w:hAnsi="Verdana"/>
        <w:sz w:val="22"/>
        <w:szCs w:val="22"/>
      </w:rPr>
      <w:fldChar w:fldCharType="separate"/>
    </w:r>
    <w:r w:rsidR="002542E2">
      <w:rPr>
        <w:rFonts w:ascii="Verdana" w:hAnsi="Verdana"/>
        <w:noProof/>
        <w:sz w:val="22"/>
        <w:szCs w:val="22"/>
      </w:rPr>
      <w:t>13</w:t>
    </w:r>
    <w:r w:rsidRPr="0075492C">
      <w:rPr>
        <w:rFonts w:ascii="Verdana" w:hAnsi="Verdana"/>
        <w:sz w:val="22"/>
        <w:szCs w:val="22"/>
      </w:rPr>
      <w:fldChar w:fldCharType="end"/>
    </w:r>
  </w:p>
  <w:p w14:paraId="72E79A26" w14:textId="77777777" w:rsidR="00890BB7" w:rsidRDefault="00890BB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7081" w14:textId="77777777" w:rsidR="003846F2" w:rsidRDefault="003846F2" w:rsidP="00890BB7">
      <w:r>
        <w:separator/>
      </w:r>
    </w:p>
  </w:footnote>
  <w:footnote w:type="continuationSeparator" w:id="0">
    <w:p w14:paraId="071A2BD3" w14:textId="77777777" w:rsidR="003846F2" w:rsidRDefault="003846F2" w:rsidP="00890BB7">
      <w:r>
        <w:continuationSeparator/>
      </w:r>
    </w:p>
  </w:footnote>
  <w:footnote w:id="1">
    <w:p w14:paraId="5FF4853D" w14:textId="77777777" w:rsidR="00890BB7" w:rsidRDefault="00890BB7" w:rsidP="00890BB7">
      <w:pPr>
        <w:pStyle w:val="ad"/>
      </w:pPr>
      <w:r w:rsidRPr="00CF0F40">
        <w:rPr>
          <w:rStyle w:val="af"/>
          <w:rFonts w:ascii="Verdana" w:hAnsi="Verdana"/>
          <w:sz w:val="16"/>
          <w:szCs w:val="16"/>
        </w:rPr>
        <w:footnoteRef/>
      </w:r>
      <w:r w:rsidRPr="00CF0F40">
        <w:rPr>
          <w:rFonts w:ascii="Verdana" w:hAnsi="Verdana"/>
          <w:sz w:val="16"/>
          <w:szCs w:val="16"/>
        </w:rPr>
        <w:t xml:space="preserve"> Под партией товара понимаются товары, поступившие одновременно по одному товаротранспортному документу.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59BC"/>
    <w:multiLevelType w:val="hybridMultilevel"/>
    <w:tmpl w:val="5AC23268"/>
    <w:lvl w:ilvl="0" w:tplc="2C983FDC">
      <w:start w:val="1"/>
      <w:numFmt w:val="decimal"/>
      <w:lvlText w:val="%1)"/>
      <w:lvlJc w:val="left"/>
      <w:pPr>
        <w:ind w:left="1080" w:hanging="360"/>
      </w:pPr>
      <w:rPr>
        <w:rFonts w:ascii="Times New Roman" w:hAnsi="Times New Roman" w:cs="Times New Roman"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002F5"/>
    <w:multiLevelType w:val="multilevel"/>
    <w:tmpl w:val="236EBF5C"/>
    <w:lvl w:ilvl="0">
      <w:start w:val="1"/>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27190"/>
    <w:multiLevelType w:val="multilevel"/>
    <w:tmpl w:val="C18A6C16"/>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D915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E94CA1"/>
    <w:multiLevelType w:val="multilevel"/>
    <w:tmpl w:val="12886DA8"/>
    <w:lvl w:ilvl="0">
      <w:start w:val="1"/>
      <w:numFmt w:val="decimal"/>
      <w:lvlText w:val="%1"/>
      <w:lvlJc w:val="left"/>
      <w:pPr>
        <w:ind w:left="600" w:hanging="600"/>
      </w:pPr>
      <w:rPr>
        <w:rFonts w:hint="default"/>
      </w:rPr>
    </w:lvl>
    <w:lvl w:ilvl="1">
      <w:start w:val="5"/>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520" w:hanging="1440"/>
      </w:pPr>
      <w:rPr>
        <w:rFonts w:hint="default"/>
      </w:rPr>
    </w:lvl>
    <w:lvl w:ilvl="5">
      <w:start w:val="1"/>
      <w:numFmt w:val="decimal"/>
      <w:lvlText w:val="%1.%2.%3.%4.%5.%6"/>
      <w:lvlJc w:val="left"/>
      <w:pPr>
        <w:ind w:left="3150" w:hanging="180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4050" w:hanging="2160"/>
      </w:pPr>
      <w:rPr>
        <w:rFonts w:hint="default"/>
      </w:rPr>
    </w:lvl>
    <w:lvl w:ilvl="8">
      <w:start w:val="1"/>
      <w:numFmt w:val="decimal"/>
      <w:lvlText w:val="%1.%2.%3.%4.%5.%6.%7.%8.%9"/>
      <w:lvlJc w:val="left"/>
      <w:pPr>
        <w:ind w:left="4680" w:hanging="2520"/>
      </w:pPr>
      <w:rPr>
        <w:rFonts w:hint="default"/>
      </w:rPr>
    </w:lvl>
  </w:abstractNum>
  <w:abstractNum w:abstractNumId="5" w15:restartNumberingAfterBreak="0">
    <w:nsid w:val="14BD5973"/>
    <w:multiLevelType w:val="multilevel"/>
    <w:tmpl w:val="20F0180E"/>
    <w:lvl w:ilvl="0">
      <w:start w:val="6"/>
      <w:numFmt w:val="decimal"/>
      <w:lvlText w:val="%1"/>
      <w:lvlJc w:val="left"/>
      <w:pPr>
        <w:ind w:left="928"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368" w:hanging="1080"/>
      </w:pPr>
      <w:rPr>
        <w:rFonts w:hint="default"/>
      </w:rPr>
    </w:lvl>
    <w:lvl w:ilvl="3">
      <w:start w:val="1"/>
      <w:numFmt w:val="decimal"/>
      <w:isLgl/>
      <w:lvlText w:val="%1.%2.%3.%4."/>
      <w:lvlJc w:val="left"/>
      <w:pPr>
        <w:ind w:left="2728" w:hanging="1080"/>
      </w:pPr>
      <w:rPr>
        <w:rFonts w:hint="default"/>
      </w:rPr>
    </w:lvl>
    <w:lvl w:ilvl="4">
      <w:start w:val="1"/>
      <w:numFmt w:val="decimal"/>
      <w:isLgl/>
      <w:lvlText w:val="%1.%2.%3.%4.%5."/>
      <w:lvlJc w:val="left"/>
      <w:pPr>
        <w:ind w:left="3448" w:hanging="1440"/>
      </w:pPr>
      <w:rPr>
        <w:rFonts w:hint="default"/>
      </w:rPr>
    </w:lvl>
    <w:lvl w:ilvl="5">
      <w:start w:val="1"/>
      <w:numFmt w:val="decimal"/>
      <w:isLgl/>
      <w:lvlText w:val="%1.%2.%3.%4.%5.%6."/>
      <w:lvlJc w:val="left"/>
      <w:pPr>
        <w:ind w:left="4168" w:hanging="1800"/>
      </w:pPr>
      <w:rPr>
        <w:rFonts w:hint="default"/>
      </w:rPr>
    </w:lvl>
    <w:lvl w:ilvl="6">
      <w:start w:val="1"/>
      <w:numFmt w:val="decimal"/>
      <w:isLgl/>
      <w:lvlText w:val="%1.%2.%3.%4.%5.%6.%7."/>
      <w:lvlJc w:val="left"/>
      <w:pPr>
        <w:ind w:left="4888" w:hanging="2160"/>
      </w:pPr>
      <w:rPr>
        <w:rFonts w:hint="default"/>
      </w:rPr>
    </w:lvl>
    <w:lvl w:ilvl="7">
      <w:start w:val="1"/>
      <w:numFmt w:val="decimal"/>
      <w:isLgl/>
      <w:lvlText w:val="%1.%2.%3.%4.%5.%6.%7.%8."/>
      <w:lvlJc w:val="left"/>
      <w:pPr>
        <w:ind w:left="5248" w:hanging="2160"/>
      </w:pPr>
      <w:rPr>
        <w:rFonts w:hint="default"/>
      </w:rPr>
    </w:lvl>
    <w:lvl w:ilvl="8">
      <w:start w:val="1"/>
      <w:numFmt w:val="decimal"/>
      <w:isLgl/>
      <w:lvlText w:val="%1.%2.%3.%4.%5.%6.%7.%8.%9."/>
      <w:lvlJc w:val="left"/>
      <w:pPr>
        <w:ind w:left="5968" w:hanging="2520"/>
      </w:pPr>
      <w:rPr>
        <w:rFonts w:hint="default"/>
      </w:rPr>
    </w:lvl>
  </w:abstractNum>
  <w:abstractNum w:abstractNumId="6" w15:restartNumberingAfterBreak="0">
    <w:nsid w:val="167F2AE0"/>
    <w:multiLevelType w:val="multilevel"/>
    <w:tmpl w:val="BF6ADA64"/>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color w:val="auto"/>
      </w:rPr>
    </w:lvl>
    <w:lvl w:ilvl="2">
      <w:start w:val="1"/>
      <w:numFmt w:val="decimal"/>
      <w:lvlText w:val="%1.%2.%3."/>
      <w:lvlJc w:val="left"/>
      <w:rPr>
        <w:rFonts w:cs="Times New Roman" w:hint="default"/>
        <w:b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7" w15:restartNumberingAfterBreak="0">
    <w:nsid w:val="1D963C26"/>
    <w:multiLevelType w:val="multilevel"/>
    <w:tmpl w:val="8E525864"/>
    <w:lvl w:ilvl="0">
      <w:start w:val="1"/>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2B297ACF"/>
    <w:multiLevelType w:val="multilevel"/>
    <w:tmpl w:val="617AED6C"/>
    <w:lvl w:ilvl="0">
      <w:start w:val="1"/>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D7C0D74"/>
    <w:multiLevelType w:val="hybridMultilevel"/>
    <w:tmpl w:val="8594F0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AB0585"/>
    <w:multiLevelType w:val="multilevel"/>
    <w:tmpl w:val="EFA4F9E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470C641C"/>
    <w:multiLevelType w:val="multilevel"/>
    <w:tmpl w:val="0316D860"/>
    <w:lvl w:ilvl="0">
      <w:start w:val="4"/>
      <w:numFmt w:val="decimal"/>
      <w:lvlText w:val="%1"/>
      <w:lvlJc w:val="left"/>
      <w:pPr>
        <w:ind w:left="943" w:hanging="37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368" w:hanging="180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728" w:hanging="2160"/>
      </w:pPr>
      <w:rPr>
        <w:rFonts w:hint="default"/>
      </w:rPr>
    </w:lvl>
    <w:lvl w:ilvl="8">
      <w:start w:val="1"/>
      <w:numFmt w:val="decimal"/>
      <w:lvlText w:val="%1.%2.%3.%4.%5.%6.%7.%8.%9"/>
      <w:lvlJc w:val="left"/>
      <w:pPr>
        <w:ind w:left="3088" w:hanging="2520"/>
      </w:pPr>
      <w:rPr>
        <w:rFonts w:hint="default"/>
      </w:rPr>
    </w:lvl>
  </w:abstractNum>
  <w:abstractNum w:abstractNumId="13" w15:restartNumberingAfterBreak="0">
    <w:nsid w:val="47147F0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F20CF"/>
    <w:multiLevelType w:val="multilevel"/>
    <w:tmpl w:val="9E8E3B8A"/>
    <w:lvl w:ilvl="0">
      <w:start w:val="1"/>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4E710B5C"/>
    <w:multiLevelType w:val="multilevel"/>
    <w:tmpl w:val="F7B221A4"/>
    <w:lvl w:ilvl="0">
      <w:start w:val="1"/>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F3F770A"/>
    <w:multiLevelType w:val="multilevel"/>
    <w:tmpl w:val="EB8E6966"/>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ascii="Verdana" w:hAnsi="Verdana" w:hint="default"/>
        <w:b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15:restartNumberingAfterBreak="0">
    <w:nsid w:val="530C4996"/>
    <w:multiLevelType w:val="multilevel"/>
    <w:tmpl w:val="964C4D42"/>
    <w:lvl w:ilvl="0">
      <w:start w:val="1"/>
      <w:numFmt w:val="decimal"/>
      <w:lvlText w:val="%1."/>
      <w:lvlJc w:val="left"/>
      <w:pPr>
        <w:ind w:left="705" w:hanging="7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2503B0"/>
    <w:multiLevelType w:val="multilevel"/>
    <w:tmpl w:val="9146A8A2"/>
    <w:lvl w:ilvl="0">
      <w:start w:val="1"/>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437" w:hanging="108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6163F14"/>
    <w:multiLevelType w:val="multilevel"/>
    <w:tmpl w:val="F410A1E4"/>
    <w:lvl w:ilvl="0">
      <w:start w:val="1"/>
      <w:numFmt w:val="decimal"/>
      <w:pStyle w:val="a"/>
      <w:suff w:val="space"/>
      <w:lvlText w:val="%1."/>
      <w:lvlJc w:val="left"/>
      <w:pPr>
        <w:ind w:left="0" w:firstLine="0"/>
      </w:pPr>
      <w:rPr>
        <w:rFonts w:cs="Times New Roman" w:hint="default"/>
      </w:rPr>
    </w:lvl>
    <w:lvl w:ilvl="1">
      <w:start w:val="5"/>
      <w:numFmt w:val="decimal"/>
      <w:suff w:val="space"/>
      <w:lvlText w:val="%1.%2."/>
      <w:lvlJc w:val="left"/>
      <w:pPr>
        <w:ind w:left="0" w:firstLine="0"/>
      </w:pPr>
      <w:rPr>
        <w:rFonts w:cs="Times New Roman" w:hint="default"/>
        <w:b w:val="0"/>
        <w:bCs w:val="0"/>
        <w:i w:val="0"/>
        <w:iCs w:val="0"/>
        <w:color w:val="auto"/>
      </w:rPr>
    </w:lvl>
    <w:lvl w:ilvl="2">
      <w:start w:val="1"/>
      <w:numFmt w:val="none"/>
      <w:lvlText w:val="1.5.1."/>
      <w:lvlJc w:val="left"/>
      <w:pPr>
        <w:ind w:left="0" w:firstLine="0"/>
      </w:pPr>
      <w:rPr>
        <w:rFonts w:cs="Times New Roman" w:hint="default"/>
        <w:b w:val="0"/>
      </w:rPr>
    </w:lvl>
    <w:lvl w:ilvl="3">
      <w:start w:val="1"/>
      <w:numFmt w:val="decimal"/>
      <w:lvlText w:val="%1.%2.%3.%4."/>
      <w:lvlJc w:val="left"/>
      <w:pPr>
        <w:ind w:left="0" w:firstLine="0"/>
      </w:pPr>
      <w:rPr>
        <w:rFonts w:cs="Times New Roman" w:hint="default"/>
      </w:rPr>
    </w:lvl>
    <w:lvl w:ilvl="4">
      <w:start w:val="1"/>
      <w:numFmt w:val="decimal"/>
      <w:lvlText w:val="%1.%2.%3.%4.%5."/>
      <w:lvlJc w:val="left"/>
      <w:pPr>
        <w:ind w:left="0" w:firstLine="0"/>
      </w:pPr>
      <w:rPr>
        <w:rFonts w:cs="Times New Roman" w:hint="default"/>
      </w:rPr>
    </w:lvl>
    <w:lvl w:ilvl="5">
      <w:start w:val="1"/>
      <w:numFmt w:val="decimal"/>
      <w:lvlText w:val="%1.%2.%3.%4.%5.%6."/>
      <w:lvlJc w:val="left"/>
      <w:pPr>
        <w:ind w:left="0" w:firstLine="0"/>
      </w:pPr>
      <w:rPr>
        <w:rFonts w:cs="Times New Roman" w:hint="default"/>
      </w:rPr>
    </w:lvl>
    <w:lvl w:ilvl="6">
      <w:start w:val="1"/>
      <w:numFmt w:val="decimal"/>
      <w:lvlText w:val="%1.%2.%3.%4.%5.%6.%7."/>
      <w:lvlJc w:val="left"/>
      <w:pPr>
        <w:ind w:left="0" w:firstLine="0"/>
      </w:pPr>
      <w:rPr>
        <w:rFonts w:cs="Times New Roman" w:hint="default"/>
      </w:rPr>
    </w:lvl>
    <w:lvl w:ilvl="7">
      <w:start w:val="1"/>
      <w:numFmt w:val="decimal"/>
      <w:lvlText w:val="%1.%2.%3.%4.%5.%6.%7.%8."/>
      <w:lvlJc w:val="left"/>
      <w:pPr>
        <w:ind w:left="0" w:firstLine="0"/>
      </w:pPr>
      <w:rPr>
        <w:rFonts w:cs="Times New Roman" w:hint="default"/>
      </w:rPr>
    </w:lvl>
    <w:lvl w:ilvl="8">
      <w:start w:val="1"/>
      <w:numFmt w:val="decimal"/>
      <w:lvlText w:val="%1.%2.%3.%4.%5.%6.%7.%8.%9."/>
      <w:lvlJc w:val="left"/>
      <w:pPr>
        <w:ind w:left="0" w:firstLine="0"/>
      </w:pPr>
      <w:rPr>
        <w:rFonts w:cs="Times New Roman" w:hint="default"/>
      </w:rPr>
    </w:lvl>
  </w:abstractNum>
  <w:abstractNum w:abstractNumId="20" w15:restartNumberingAfterBreak="0">
    <w:nsid w:val="5816012B"/>
    <w:multiLevelType w:val="hybridMultilevel"/>
    <w:tmpl w:val="F7F4D2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212EE0"/>
    <w:multiLevelType w:val="multilevel"/>
    <w:tmpl w:val="ED76873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2"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C77E8"/>
    <w:multiLevelType w:val="multilevel"/>
    <w:tmpl w:val="BAC6E7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562" w:hanging="216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24" w15:restartNumberingAfterBreak="0">
    <w:nsid w:val="75882C19"/>
    <w:multiLevelType w:val="multilevel"/>
    <w:tmpl w:val="F47CFD68"/>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8"/>
  </w:num>
  <w:num w:numId="6">
    <w:abstractNumId w:val="12"/>
  </w:num>
  <w:num w:numId="7">
    <w:abstractNumId w:val="19"/>
  </w:num>
  <w:num w:numId="8">
    <w:abstractNumId w:val="10"/>
  </w:num>
  <w:num w:numId="9">
    <w:abstractNumId w:val="8"/>
  </w:num>
  <w:num w:numId="10">
    <w:abstractNumId w:val="5"/>
  </w:num>
  <w:num w:numId="11">
    <w:abstractNumId w:val="19"/>
    <w:lvlOverride w:ilvl="0">
      <w:startOverride w:val="8"/>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0"/>
  </w:num>
  <w:num w:numId="19">
    <w:abstractNumId w:val="23"/>
  </w:num>
  <w:num w:numId="20">
    <w:abstractNumId w:val="21"/>
  </w:num>
  <w:num w:numId="21">
    <w:abstractNumId w:val="19"/>
    <w:lvlOverride w:ilvl="0">
      <w:startOverride w:val="1"/>
    </w:lvlOverride>
    <w:lvlOverride w:ilvl="1">
      <w:startOverride w:val="6"/>
    </w:lvlOverride>
  </w:num>
  <w:num w:numId="22">
    <w:abstractNumId w:val="19"/>
    <w:lvlOverride w:ilvl="0">
      <w:startOverride w:val="1"/>
    </w:lvlOverride>
    <w:lvlOverride w:ilvl="1">
      <w:startOverride w:val="5"/>
    </w:lvlOverride>
    <w:lvlOverride w:ilvl="2">
      <w:startOverride w:val="1"/>
    </w:lvlOverride>
  </w:num>
  <w:num w:numId="23">
    <w:abstractNumId w:val="4"/>
  </w:num>
  <w:num w:numId="24">
    <w:abstractNumId w:val="19"/>
    <w:lvlOverride w:ilvl="0">
      <w:startOverride w:val="1"/>
    </w:lvlOverride>
    <w:lvlOverride w:ilvl="1">
      <w:startOverride w:val="5"/>
    </w:lvlOverride>
    <w:lvlOverride w:ilvl="2">
      <w:startOverride w:val="1"/>
    </w:lvlOverride>
  </w:num>
  <w:num w:numId="25">
    <w:abstractNumId w:val="19"/>
    <w:lvlOverride w:ilvl="0">
      <w:startOverride w:val="1"/>
    </w:lvlOverride>
    <w:lvlOverride w:ilvl="1">
      <w:startOverride w:val="5"/>
    </w:lvlOverride>
    <w:lvlOverride w:ilvl="2">
      <w:startOverride w:val="1"/>
    </w:lvlOverride>
  </w:num>
  <w:num w:numId="26">
    <w:abstractNumId w:val="19"/>
    <w:lvlOverride w:ilvl="0">
      <w:startOverride w:val="1"/>
    </w:lvlOverride>
    <w:lvlOverride w:ilvl="1">
      <w:startOverride w:val="5"/>
    </w:lvlOverride>
    <w:lvlOverride w:ilvl="2">
      <w:startOverride w:val="1"/>
    </w:lvlOverride>
  </w:num>
  <w:num w:numId="27">
    <w:abstractNumId w:val="19"/>
    <w:lvlOverride w:ilvl="0">
      <w:startOverride w:val="1"/>
    </w:lvlOverride>
    <w:lvlOverride w:ilvl="1">
      <w:startOverride w:val="5"/>
    </w:lvlOverride>
    <w:lvlOverride w:ilvl="2">
      <w:startOverride w:val="1"/>
    </w:lvlOverride>
  </w:num>
  <w:num w:numId="28">
    <w:abstractNumId w:val="19"/>
    <w:lvlOverride w:ilvl="0">
      <w:startOverride w:val="1"/>
    </w:lvlOverride>
    <w:lvlOverride w:ilvl="1">
      <w:startOverride w:val="5"/>
    </w:lvlOverride>
    <w:lvlOverride w:ilvl="2">
      <w:startOverride w:val="1"/>
    </w:lvlOverride>
  </w:num>
  <w:num w:numId="29">
    <w:abstractNumId w:val="19"/>
    <w:lvlOverride w:ilvl="0">
      <w:startOverride w:val="1"/>
    </w:lvlOverride>
    <w:lvlOverride w:ilvl="1">
      <w:startOverride w:val="5"/>
    </w:lvlOverride>
  </w:num>
  <w:num w:numId="30">
    <w:abstractNumId w:val="3"/>
  </w:num>
  <w:num w:numId="31">
    <w:abstractNumId w:val="13"/>
  </w:num>
  <w:num w:numId="32">
    <w:abstractNumId w:val="19"/>
    <w:lvlOverride w:ilvl="0">
      <w:startOverride w:val="1"/>
    </w:lvlOverride>
    <w:lvlOverride w:ilvl="1">
      <w:startOverride w:val="5"/>
    </w:lvlOverride>
    <w:lvlOverride w:ilvl="2">
      <w:startOverride w:val="1"/>
    </w:lvlOverride>
  </w:num>
  <w:num w:numId="33">
    <w:abstractNumId w:val="19"/>
    <w:lvlOverride w:ilvl="0">
      <w:startOverride w:val="1"/>
    </w:lvlOverride>
    <w:lvlOverride w:ilvl="1">
      <w:startOverride w:val="5"/>
    </w:lvlOverride>
    <w:lvlOverride w:ilvl="2">
      <w:startOverride w:val="1"/>
    </w:lvlOverride>
  </w:num>
  <w:num w:numId="34">
    <w:abstractNumId w:val="19"/>
    <w:lvlOverride w:ilvl="0">
      <w:startOverride w:val="1"/>
    </w:lvlOverride>
    <w:lvlOverride w:ilvl="1">
      <w:startOverride w:val="5"/>
    </w:lvlOverride>
    <w:lvlOverride w:ilvl="2">
      <w:startOverride w:val="1"/>
    </w:lvlOverride>
  </w:num>
  <w:num w:numId="35">
    <w:abstractNumId w:val="6"/>
  </w:num>
  <w:num w:numId="36">
    <w:abstractNumId w:val="19"/>
    <w:lvlOverride w:ilvl="0">
      <w:startOverride w:val="1"/>
    </w:lvlOverride>
    <w:lvlOverride w:ilvl="1">
      <w:startOverride w:val="1"/>
    </w:lvlOverride>
  </w:num>
  <w:num w:numId="37">
    <w:abstractNumId w:val="14"/>
  </w:num>
  <w:num w:numId="38">
    <w:abstractNumId w:val="7"/>
  </w:num>
  <w:num w:numId="39">
    <w:abstractNumId w:val="11"/>
  </w:num>
  <w:num w:numId="40">
    <w:abstractNumId w:val="9"/>
  </w:num>
  <w:num w:numId="41">
    <w:abstractNumId w:val="0"/>
  </w:num>
  <w:num w:numId="42">
    <w:abstractNumId w:val="1"/>
  </w:num>
  <w:num w:numId="43">
    <w:abstractNumId w:val="17"/>
  </w:num>
  <w:num w:numId="44">
    <w:abstractNumId w:val="19"/>
    <w:lvlOverride w:ilvl="0">
      <w:startOverride w:val="1"/>
    </w:lvlOverride>
    <w:lvlOverride w:ilvl="1">
      <w:startOverride w:val="1"/>
    </w:lvlOverride>
  </w:num>
  <w:num w:numId="45">
    <w:abstractNumId w:val="15"/>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BB7"/>
    <w:rsid w:val="00001203"/>
    <w:rsid w:val="00001B5C"/>
    <w:rsid w:val="00011E0C"/>
    <w:rsid w:val="00030EC1"/>
    <w:rsid w:val="00050703"/>
    <w:rsid w:val="000A013E"/>
    <w:rsid w:val="000A3421"/>
    <w:rsid w:val="000C483F"/>
    <w:rsid w:val="000C6232"/>
    <w:rsid w:val="000D3EB3"/>
    <w:rsid w:val="000F12C6"/>
    <w:rsid w:val="000F57CF"/>
    <w:rsid w:val="001121E0"/>
    <w:rsid w:val="00147B20"/>
    <w:rsid w:val="00151AC8"/>
    <w:rsid w:val="001611F3"/>
    <w:rsid w:val="00162820"/>
    <w:rsid w:val="00193D58"/>
    <w:rsid w:val="00196402"/>
    <w:rsid w:val="00196F21"/>
    <w:rsid w:val="001B7B09"/>
    <w:rsid w:val="001C5E5C"/>
    <w:rsid w:val="001C7E75"/>
    <w:rsid w:val="001F4F13"/>
    <w:rsid w:val="00204E7A"/>
    <w:rsid w:val="002106A4"/>
    <w:rsid w:val="002232E2"/>
    <w:rsid w:val="002348E7"/>
    <w:rsid w:val="002542E2"/>
    <w:rsid w:val="00267AA9"/>
    <w:rsid w:val="00271293"/>
    <w:rsid w:val="002945F2"/>
    <w:rsid w:val="00295200"/>
    <w:rsid w:val="002A191B"/>
    <w:rsid w:val="002E1F84"/>
    <w:rsid w:val="002E4A05"/>
    <w:rsid w:val="00317923"/>
    <w:rsid w:val="003257BA"/>
    <w:rsid w:val="00335322"/>
    <w:rsid w:val="00350204"/>
    <w:rsid w:val="00356EEC"/>
    <w:rsid w:val="00371CB9"/>
    <w:rsid w:val="00372A4C"/>
    <w:rsid w:val="00376741"/>
    <w:rsid w:val="003846F2"/>
    <w:rsid w:val="00393F49"/>
    <w:rsid w:val="003B7E7E"/>
    <w:rsid w:val="003B7F14"/>
    <w:rsid w:val="003C3AD2"/>
    <w:rsid w:val="003E488F"/>
    <w:rsid w:val="003E5D94"/>
    <w:rsid w:val="003E6F31"/>
    <w:rsid w:val="003F500A"/>
    <w:rsid w:val="00406BBF"/>
    <w:rsid w:val="00441ABA"/>
    <w:rsid w:val="00453518"/>
    <w:rsid w:val="0047788D"/>
    <w:rsid w:val="004A0697"/>
    <w:rsid w:val="004C761E"/>
    <w:rsid w:val="004D4CB0"/>
    <w:rsid w:val="004D56D4"/>
    <w:rsid w:val="004E2B9A"/>
    <w:rsid w:val="004E2BAE"/>
    <w:rsid w:val="00521CE1"/>
    <w:rsid w:val="00530993"/>
    <w:rsid w:val="00547D12"/>
    <w:rsid w:val="00557124"/>
    <w:rsid w:val="00562C4C"/>
    <w:rsid w:val="0057127F"/>
    <w:rsid w:val="005712F2"/>
    <w:rsid w:val="00575216"/>
    <w:rsid w:val="005C1673"/>
    <w:rsid w:val="005D7014"/>
    <w:rsid w:val="00634418"/>
    <w:rsid w:val="0065459F"/>
    <w:rsid w:val="00657483"/>
    <w:rsid w:val="00665BA5"/>
    <w:rsid w:val="006847BE"/>
    <w:rsid w:val="00725C0A"/>
    <w:rsid w:val="00725F37"/>
    <w:rsid w:val="007628A0"/>
    <w:rsid w:val="00766993"/>
    <w:rsid w:val="007708BA"/>
    <w:rsid w:val="007766E8"/>
    <w:rsid w:val="007849AC"/>
    <w:rsid w:val="00794049"/>
    <w:rsid w:val="00794460"/>
    <w:rsid w:val="007C3DDB"/>
    <w:rsid w:val="007E0465"/>
    <w:rsid w:val="007E0E71"/>
    <w:rsid w:val="007E3934"/>
    <w:rsid w:val="007F5955"/>
    <w:rsid w:val="00805739"/>
    <w:rsid w:val="00813CAD"/>
    <w:rsid w:val="008176D0"/>
    <w:rsid w:val="008229C8"/>
    <w:rsid w:val="008338ED"/>
    <w:rsid w:val="008425A8"/>
    <w:rsid w:val="008637C2"/>
    <w:rsid w:val="00872AD8"/>
    <w:rsid w:val="00890BB7"/>
    <w:rsid w:val="00895ED2"/>
    <w:rsid w:val="008C0B60"/>
    <w:rsid w:val="008E76C4"/>
    <w:rsid w:val="008F3085"/>
    <w:rsid w:val="00903948"/>
    <w:rsid w:val="00904B44"/>
    <w:rsid w:val="00904FCD"/>
    <w:rsid w:val="009065F3"/>
    <w:rsid w:val="00935F7C"/>
    <w:rsid w:val="009457E4"/>
    <w:rsid w:val="00966F3F"/>
    <w:rsid w:val="009903B9"/>
    <w:rsid w:val="009A40AC"/>
    <w:rsid w:val="009D25BF"/>
    <w:rsid w:val="009D4A0F"/>
    <w:rsid w:val="009E22A7"/>
    <w:rsid w:val="00A1011B"/>
    <w:rsid w:val="00A152C2"/>
    <w:rsid w:val="00A32BE7"/>
    <w:rsid w:val="00A37748"/>
    <w:rsid w:val="00A4081A"/>
    <w:rsid w:val="00A46A16"/>
    <w:rsid w:val="00A853C5"/>
    <w:rsid w:val="00A97A53"/>
    <w:rsid w:val="00AD17BA"/>
    <w:rsid w:val="00B3639A"/>
    <w:rsid w:val="00B41380"/>
    <w:rsid w:val="00B44B13"/>
    <w:rsid w:val="00B506F8"/>
    <w:rsid w:val="00B75126"/>
    <w:rsid w:val="00BA2F65"/>
    <w:rsid w:val="00BC66A8"/>
    <w:rsid w:val="00BF6858"/>
    <w:rsid w:val="00C0670F"/>
    <w:rsid w:val="00C16C4D"/>
    <w:rsid w:val="00C51142"/>
    <w:rsid w:val="00C56840"/>
    <w:rsid w:val="00C62A0C"/>
    <w:rsid w:val="00C6642C"/>
    <w:rsid w:val="00C70463"/>
    <w:rsid w:val="00C76063"/>
    <w:rsid w:val="00C76BF2"/>
    <w:rsid w:val="00C774F5"/>
    <w:rsid w:val="00C80F24"/>
    <w:rsid w:val="00C812EE"/>
    <w:rsid w:val="00C962AB"/>
    <w:rsid w:val="00CA2A03"/>
    <w:rsid w:val="00CA67EF"/>
    <w:rsid w:val="00CB76DE"/>
    <w:rsid w:val="00CD14F9"/>
    <w:rsid w:val="00D021A9"/>
    <w:rsid w:val="00D11A8E"/>
    <w:rsid w:val="00D11EFF"/>
    <w:rsid w:val="00D26EE5"/>
    <w:rsid w:val="00D41ECA"/>
    <w:rsid w:val="00D54968"/>
    <w:rsid w:val="00D732E4"/>
    <w:rsid w:val="00DA056A"/>
    <w:rsid w:val="00DA1620"/>
    <w:rsid w:val="00DA5566"/>
    <w:rsid w:val="00E058FB"/>
    <w:rsid w:val="00E05AD7"/>
    <w:rsid w:val="00E06E29"/>
    <w:rsid w:val="00E37FC7"/>
    <w:rsid w:val="00E45663"/>
    <w:rsid w:val="00E4736E"/>
    <w:rsid w:val="00E553D8"/>
    <w:rsid w:val="00E63736"/>
    <w:rsid w:val="00E94A34"/>
    <w:rsid w:val="00E9528C"/>
    <w:rsid w:val="00E96175"/>
    <w:rsid w:val="00EC2942"/>
    <w:rsid w:val="00EC592F"/>
    <w:rsid w:val="00ED58ED"/>
    <w:rsid w:val="00EE5787"/>
    <w:rsid w:val="00EF595D"/>
    <w:rsid w:val="00F062DE"/>
    <w:rsid w:val="00F10DD2"/>
    <w:rsid w:val="00F71829"/>
    <w:rsid w:val="00F74A08"/>
    <w:rsid w:val="00F77CC8"/>
    <w:rsid w:val="00F81A8C"/>
    <w:rsid w:val="00F91C8F"/>
    <w:rsid w:val="00FA563F"/>
    <w:rsid w:val="00FA70A4"/>
    <w:rsid w:val="00FB1E57"/>
    <w:rsid w:val="00FB28A4"/>
    <w:rsid w:val="00FC76EC"/>
    <w:rsid w:val="00FD1CED"/>
    <w:rsid w:val="00FE3D93"/>
    <w:rsid w:val="00FF6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A87F0"/>
  <w15:chartTrackingRefBased/>
  <w15:docId w15:val="{2815F385-0F0F-4EDA-8B3A-CE577FDB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0"/>
    <w:next w:val="a0"/>
    <w:link w:val="10"/>
    <w:uiPriority w:val="9"/>
    <w:qFormat/>
    <w:rsid w:val="00890BB7"/>
    <w:pPr>
      <w:keepNext/>
      <w:keepLines/>
      <w:numPr>
        <w:numId w:val="4"/>
      </w:numPr>
      <w:spacing w:before="240" w:after="120" w:line="276" w:lineRule="auto"/>
      <w:ind w:firstLine="482"/>
      <w:jc w:val="center"/>
      <w:outlineLvl w:val="0"/>
    </w:pPr>
    <w:rPr>
      <w:b/>
      <w:bCs/>
      <w:szCs w:val="28"/>
    </w:rPr>
  </w:style>
  <w:style w:type="paragraph" w:styleId="2">
    <w:name w:val="heading 2"/>
    <w:basedOn w:val="a0"/>
    <w:next w:val="a0"/>
    <w:link w:val="20"/>
    <w:uiPriority w:val="9"/>
    <w:qFormat/>
    <w:rsid w:val="00890BB7"/>
    <w:pPr>
      <w:numPr>
        <w:ilvl w:val="1"/>
        <w:numId w:val="4"/>
      </w:numPr>
      <w:spacing w:before="120" w:after="120" w:line="276" w:lineRule="auto"/>
      <w:ind w:firstLine="482"/>
      <w:jc w:val="both"/>
      <w:outlineLvl w:val="1"/>
    </w:pPr>
    <w:rPr>
      <w:bCs/>
      <w:sz w:val="22"/>
      <w:szCs w:val="26"/>
    </w:rPr>
  </w:style>
  <w:style w:type="paragraph" w:styleId="3">
    <w:name w:val="heading 3"/>
    <w:basedOn w:val="a0"/>
    <w:next w:val="a0"/>
    <w:link w:val="30"/>
    <w:uiPriority w:val="9"/>
    <w:qFormat/>
    <w:rsid w:val="00890BB7"/>
    <w:pPr>
      <w:numPr>
        <w:ilvl w:val="2"/>
        <w:numId w:val="4"/>
      </w:numPr>
      <w:spacing w:before="120" w:after="120" w:line="276" w:lineRule="auto"/>
      <w:jc w:val="both"/>
      <w:outlineLvl w:val="2"/>
    </w:pPr>
    <w:rPr>
      <w:bCs/>
      <w:sz w:val="22"/>
      <w:szCs w:val="22"/>
    </w:rPr>
  </w:style>
  <w:style w:type="paragraph" w:styleId="4">
    <w:name w:val="heading 4"/>
    <w:basedOn w:val="a0"/>
    <w:next w:val="a0"/>
    <w:link w:val="40"/>
    <w:uiPriority w:val="9"/>
    <w:qFormat/>
    <w:rsid w:val="00890BB7"/>
    <w:pPr>
      <w:numPr>
        <w:ilvl w:val="3"/>
        <w:numId w:val="4"/>
      </w:numPr>
      <w:spacing w:before="120" w:after="120" w:line="276" w:lineRule="auto"/>
      <w:ind w:firstLine="482"/>
      <w:jc w:val="both"/>
      <w:outlineLvl w:val="3"/>
    </w:pPr>
    <w:rPr>
      <w:bCs/>
      <w:iCs/>
      <w:sz w:val="22"/>
      <w:szCs w:val="22"/>
    </w:rPr>
  </w:style>
  <w:style w:type="paragraph" w:styleId="5">
    <w:name w:val="heading 5"/>
    <w:basedOn w:val="a0"/>
    <w:next w:val="a0"/>
    <w:link w:val="50"/>
    <w:uiPriority w:val="9"/>
    <w:qFormat/>
    <w:rsid w:val="00890BB7"/>
    <w:pPr>
      <w:keepNext/>
      <w:keepLines/>
      <w:numPr>
        <w:ilvl w:val="4"/>
        <w:numId w:val="4"/>
      </w:numPr>
      <w:spacing w:before="200" w:line="276" w:lineRule="auto"/>
      <w:ind w:firstLine="482"/>
      <w:jc w:val="both"/>
      <w:outlineLvl w:val="4"/>
    </w:pPr>
    <w:rPr>
      <w:sz w:val="22"/>
      <w:szCs w:val="22"/>
    </w:rPr>
  </w:style>
  <w:style w:type="paragraph" w:styleId="6">
    <w:name w:val="heading 6"/>
    <w:basedOn w:val="a0"/>
    <w:next w:val="a0"/>
    <w:link w:val="60"/>
    <w:uiPriority w:val="9"/>
    <w:qFormat/>
    <w:rsid w:val="00890BB7"/>
    <w:pPr>
      <w:keepNext/>
      <w:keepLines/>
      <w:numPr>
        <w:ilvl w:val="5"/>
        <w:numId w:val="4"/>
      </w:numPr>
      <w:spacing w:before="200" w:line="276" w:lineRule="auto"/>
      <w:ind w:firstLine="482"/>
      <w:jc w:val="both"/>
      <w:outlineLvl w:val="5"/>
    </w:pPr>
    <w:rPr>
      <w:i/>
      <w:iCs/>
      <w:color w:val="243F60"/>
      <w:sz w:val="22"/>
      <w:szCs w:val="22"/>
    </w:rPr>
  </w:style>
  <w:style w:type="paragraph" w:styleId="7">
    <w:name w:val="heading 7"/>
    <w:basedOn w:val="a0"/>
    <w:next w:val="a0"/>
    <w:link w:val="70"/>
    <w:uiPriority w:val="9"/>
    <w:qFormat/>
    <w:rsid w:val="00890BB7"/>
    <w:pPr>
      <w:keepNext/>
      <w:keepLines/>
      <w:numPr>
        <w:ilvl w:val="6"/>
        <w:numId w:val="4"/>
      </w:numPr>
      <w:spacing w:before="200" w:line="276" w:lineRule="auto"/>
      <w:ind w:firstLine="482"/>
      <w:jc w:val="both"/>
      <w:outlineLvl w:val="6"/>
    </w:pPr>
    <w:rPr>
      <w:i/>
      <w:iCs/>
      <w:color w:val="404040"/>
      <w:sz w:val="22"/>
      <w:szCs w:val="22"/>
    </w:rPr>
  </w:style>
  <w:style w:type="paragraph" w:styleId="8">
    <w:name w:val="heading 8"/>
    <w:basedOn w:val="a0"/>
    <w:next w:val="a0"/>
    <w:link w:val="80"/>
    <w:uiPriority w:val="9"/>
    <w:qFormat/>
    <w:rsid w:val="00890BB7"/>
    <w:pPr>
      <w:keepNext/>
      <w:keepLines/>
      <w:numPr>
        <w:ilvl w:val="7"/>
        <w:numId w:val="4"/>
      </w:numPr>
      <w:spacing w:before="200" w:line="276" w:lineRule="auto"/>
      <w:ind w:firstLine="482"/>
      <w:jc w:val="both"/>
      <w:outlineLvl w:val="7"/>
    </w:pPr>
    <w:rPr>
      <w:color w:val="4F81BD"/>
      <w:sz w:val="22"/>
      <w:szCs w:val="20"/>
    </w:rPr>
  </w:style>
  <w:style w:type="paragraph" w:styleId="9">
    <w:name w:val="heading 9"/>
    <w:basedOn w:val="a0"/>
    <w:next w:val="a0"/>
    <w:link w:val="90"/>
    <w:uiPriority w:val="9"/>
    <w:qFormat/>
    <w:rsid w:val="00890BB7"/>
    <w:pPr>
      <w:keepNext/>
      <w:keepLines/>
      <w:numPr>
        <w:ilvl w:val="8"/>
        <w:numId w:val="4"/>
      </w:numPr>
      <w:spacing w:before="200" w:line="276" w:lineRule="auto"/>
      <w:ind w:firstLine="482"/>
      <w:jc w:val="both"/>
      <w:outlineLvl w:val="8"/>
    </w:pPr>
    <w:rPr>
      <w:i/>
      <w:iCs/>
      <w:color w:val="404040"/>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90BB7"/>
    <w:rPr>
      <w:rFonts w:ascii="Times New Roman" w:eastAsia="Times New Roman" w:hAnsi="Times New Roman" w:cs="Times New Roman"/>
      <w:b/>
      <w:bCs/>
      <w:kern w:val="0"/>
      <w:sz w:val="24"/>
      <w:szCs w:val="28"/>
      <w:lang w:eastAsia="ru-RU"/>
      <w14:ligatures w14:val="none"/>
    </w:rPr>
  </w:style>
  <w:style w:type="character" w:customStyle="1" w:styleId="20">
    <w:name w:val="Заголовок 2 Знак"/>
    <w:basedOn w:val="a1"/>
    <w:link w:val="2"/>
    <w:uiPriority w:val="9"/>
    <w:rsid w:val="00890BB7"/>
    <w:rPr>
      <w:rFonts w:ascii="Times New Roman" w:eastAsia="Times New Roman" w:hAnsi="Times New Roman" w:cs="Times New Roman"/>
      <w:bCs/>
      <w:kern w:val="0"/>
      <w:szCs w:val="26"/>
      <w:lang w:eastAsia="ru-RU"/>
      <w14:ligatures w14:val="none"/>
    </w:rPr>
  </w:style>
  <w:style w:type="character" w:customStyle="1" w:styleId="30">
    <w:name w:val="Заголовок 3 Знак"/>
    <w:basedOn w:val="a1"/>
    <w:link w:val="3"/>
    <w:uiPriority w:val="9"/>
    <w:rsid w:val="00890BB7"/>
    <w:rPr>
      <w:rFonts w:ascii="Times New Roman" w:eastAsia="Times New Roman" w:hAnsi="Times New Roman" w:cs="Times New Roman"/>
      <w:bCs/>
      <w:kern w:val="0"/>
      <w:lang w:eastAsia="ru-RU"/>
      <w14:ligatures w14:val="none"/>
    </w:rPr>
  </w:style>
  <w:style w:type="character" w:customStyle="1" w:styleId="40">
    <w:name w:val="Заголовок 4 Знак"/>
    <w:basedOn w:val="a1"/>
    <w:link w:val="4"/>
    <w:uiPriority w:val="9"/>
    <w:rsid w:val="00890BB7"/>
    <w:rPr>
      <w:rFonts w:ascii="Times New Roman" w:eastAsia="Times New Roman" w:hAnsi="Times New Roman" w:cs="Times New Roman"/>
      <w:bCs/>
      <w:iCs/>
      <w:kern w:val="0"/>
      <w:lang w:eastAsia="ru-RU"/>
      <w14:ligatures w14:val="none"/>
    </w:rPr>
  </w:style>
  <w:style w:type="character" w:customStyle="1" w:styleId="50">
    <w:name w:val="Заголовок 5 Знак"/>
    <w:basedOn w:val="a1"/>
    <w:link w:val="5"/>
    <w:uiPriority w:val="9"/>
    <w:rsid w:val="00890BB7"/>
    <w:rPr>
      <w:rFonts w:ascii="Times New Roman" w:eastAsia="Times New Roman" w:hAnsi="Times New Roman" w:cs="Times New Roman"/>
      <w:kern w:val="0"/>
      <w:lang w:eastAsia="ru-RU"/>
      <w14:ligatures w14:val="none"/>
    </w:rPr>
  </w:style>
  <w:style w:type="character" w:customStyle="1" w:styleId="60">
    <w:name w:val="Заголовок 6 Знак"/>
    <w:basedOn w:val="a1"/>
    <w:link w:val="6"/>
    <w:uiPriority w:val="9"/>
    <w:rsid w:val="00890BB7"/>
    <w:rPr>
      <w:rFonts w:ascii="Times New Roman" w:eastAsia="Times New Roman" w:hAnsi="Times New Roman" w:cs="Times New Roman"/>
      <w:i/>
      <w:iCs/>
      <w:color w:val="243F60"/>
      <w:kern w:val="0"/>
      <w:lang w:eastAsia="ru-RU"/>
      <w14:ligatures w14:val="none"/>
    </w:rPr>
  </w:style>
  <w:style w:type="character" w:customStyle="1" w:styleId="70">
    <w:name w:val="Заголовок 7 Знак"/>
    <w:basedOn w:val="a1"/>
    <w:link w:val="7"/>
    <w:uiPriority w:val="9"/>
    <w:rsid w:val="00890BB7"/>
    <w:rPr>
      <w:rFonts w:ascii="Times New Roman" w:eastAsia="Times New Roman" w:hAnsi="Times New Roman" w:cs="Times New Roman"/>
      <w:i/>
      <w:iCs/>
      <w:color w:val="404040"/>
      <w:kern w:val="0"/>
      <w:lang w:eastAsia="ru-RU"/>
      <w14:ligatures w14:val="none"/>
    </w:rPr>
  </w:style>
  <w:style w:type="character" w:customStyle="1" w:styleId="80">
    <w:name w:val="Заголовок 8 Знак"/>
    <w:basedOn w:val="a1"/>
    <w:link w:val="8"/>
    <w:uiPriority w:val="9"/>
    <w:rsid w:val="00890BB7"/>
    <w:rPr>
      <w:rFonts w:ascii="Times New Roman" w:eastAsia="Times New Roman" w:hAnsi="Times New Roman" w:cs="Times New Roman"/>
      <w:color w:val="4F81BD"/>
      <w:kern w:val="0"/>
      <w:szCs w:val="20"/>
      <w:lang w:eastAsia="ru-RU"/>
      <w14:ligatures w14:val="none"/>
    </w:rPr>
  </w:style>
  <w:style w:type="character" w:customStyle="1" w:styleId="90">
    <w:name w:val="Заголовок 9 Знак"/>
    <w:basedOn w:val="a1"/>
    <w:link w:val="9"/>
    <w:uiPriority w:val="9"/>
    <w:rsid w:val="00890BB7"/>
    <w:rPr>
      <w:rFonts w:ascii="Times New Roman" w:eastAsia="Times New Roman" w:hAnsi="Times New Roman" w:cs="Times New Roman"/>
      <w:i/>
      <w:iCs/>
      <w:color w:val="404040"/>
      <w:kern w:val="0"/>
      <w:szCs w:val="20"/>
      <w:lang w:eastAsia="ru-RU"/>
      <w14:ligatures w14:val="none"/>
    </w:rPr>
  </w:style>
  <w:style w:type="paragraph" w:styleId="a4">
    <w:name w:val="Body Text"/>
    <w:basedOn w:val="a0"/>
    <w:link w:val="a5"/>
    <w:rsid w:val="00890BB7"/>
    <w:pPr>
      <w:ind w:right="-341"/>
      <w:jc w:val="center"/>
    </w:pPr>
    <w:rPr>
      <w:sz w:val="22"/>
      <w:szCs w:val="22"/>
      <w:lang w:val="en-US"/>
    </w:rPr>
  </w:style>
  <w:style w:type="character" w:customStyle="1" w:styleId="a5">
    <w:name w:val="Основной текст Знак"/>
    <w:basedOn w:val="a1"/>
    <w:link w:val="a4"/>
    <w:rsid w:val="00890BB7"/>
    <w:rPr>
      <w:rFonts w:ascii="Times New Roman" w:eastAsia="Times New Roman" w:hAnsi="Times New Roman" w:cs="Times New Roman"/>
      <w:kern w:val="0"/>
      <w:lang w:val="en-US" w:eastAsia="ru-RU"/>
      <w14:ligatures w14:val="none"/>
    </w:rPr>
  </w:style>
  <w:style w:type="paragraph" w:styleId="a6">
    <w:name w:val="header"/>
    <w:basedOn w:val="a0"/>
    <w:link w:val="a7"/>
    <w:uiPriority w:val="99"/>
    <w:rsid w:val="00890BB7"/>
    <w:pPr>
      <w:tabs>
        <w:tab w:val="center" w:pos="4677"/>
        <w:tab w:val="right" w:pos="9355"/>
      </w:tabs>
    </w:pPr>
  </w:style>
  <w:style w:type="character" w:customStyle="1" w:styleId="a7">
    <w:name w:val="Верхний колонтитул Знак"/>
    <w:basedOn w:val="a1"/>
    <w:link w:val="a6"/>
    <w:uiPriority w:val="99"/>
    <w:rsid w:val="00890BB7"/>
    <w:rPr>
      <w:rFonts w:ascii="Times New Roman" w:eastAsia="Times New Roman" w:hAnsi="Times New Roman" w:cs="Times New Roman"/>
      <w:kern w:val="0"/>
      <w:sz w:val="24"/>
      <w:szCs w:val="24"/>
      <w:lang w:eastAsia="ru-RU"/>
      <w14:ligatures w14:val="none"/>
    </w:rPr>
  </w:style>
  <w:style w:type="character" w:styleId="a8">
    <w:name w:val="page number"/>
    <w:rsid w:val="00890BB7"/>
    <w:rPr>
      <w:rFonts w:cs="Times New Roman"/>
    </w:rPr>
  </w:style>
  <w:style w:type="paragraph" w:customStyle="1" w:styleId="a">
    <w:name w:val="РАЗДЕЛ"/>
    <w:basedOn w:val="a9"/>
    <w:next w:val="41"/>
    <w:rsid w:val="00890BB7"/>
    <w:pPr>
      <w:numPr>
        <w:numId w:val="1"/>
      </w:numPr>
      <w:tabs>
        <w:tab w:val="left" w:pos="1260"/>
      </w:tabs>
      <w:spacing w:before="120" w:after="120"/>
      <w:jc w:val="center"/>
    </w:pPr>
    <w:rPr>
      <w:b/>
      <w:bCs/>
      <w:color w:val="000000"/>
    </w:rPr>
  </w:style>
  <w:style w:type="paragraph" w:styleId="41">
    <w:name w:val="List Continue 4"/>
    <w:basedOn w:val="a0"/>
    <w:rsid w:val="00890BB7"/>
    <w:pPr>
      <w:spacing w:after="120"/>
      <w:ind w:left="1132"/>
    </w:pPr>
  </w:style>
  <w:style w:type="paragraph" w:styleId="aa">
    <w:name w:val="Body Text Indent"/>
    <w:basedOn w:val="a0"/>
    <w:link w:val="ab"/>
    <w:rsid w:val="00890BB7"/>
    <w:pPr>
      <w:spacing w:after="120"/>
      <w:ind w:left="283"/>
    </w:pPr>
  </w:style>
  <w:style w:type="character" w:customStyle="1" w:styleId="ab">
    <w:name w:val="Основной текст с отступом Знак"/>
    <w:basedOn w:val="a1"/>
    <w:link w:val="aa"/>
    <w:rsid w:val="00890BB7"/>
    <w:rPr>
      <w:rFonts w:ascii="Times New Roman" w:eastAsia="Times New Roman" w:hAnsi="Times New Roman" w:cs="Times New Roman"/>
      <w:kern w:val="0"/>
      <w:sz w:val="24"/>
      <w:szCs w:val="24"/>
      <w:lang w:eastAsia="ru-RU"/>
      <w14:ligatures w14:val="none"/>
    </w:rPr>
  </w:style>
  <w:style w:type="character" w:customStyle="1" w:styleId="FontStyle91">
    <w:name w:val="Font Style91"/>
    <w:rsid w:val="00890BB7"/>
    <w:rPr>
      <w:rFonts w:ascii="Times New Roman" w:hAnsi="Times New Roman"/>
      <w:sz w:val="26"/>
    </w:rPr>
  </w:style>
  <w:style w:type="paragraph" w:styleId="a9">
    <w:name w:val="Note Heading"/>
    <w:basedOn w:val="a0"/>
    <w:next w:val="a0"/>
    <w:link w:val="ac"/>
    <w:rsid w:val="00890BB7"/>
  </w:style>
  <w:style w:type="character" w:customStyle="1" w:styleId="ac">
    <w:name w:val="Заголовок записки Знак"/>
    <w:basedOn w:val="a1"/>
    <w:link w:val="a9"/>
    <w:rsid w:val="00890BB7"/>
    <w:rPr>
      <w:rFonts w:ascii="Times New Roman" w:eastAsia="Times New Roman" w:hAnsi="Times New Roman" w:cs="Times New Roman"/>
      <w:kern w:val="0"/>
      <w:sz w:val="24"/>
      <w:szCs w:val="24"/>
      <w:lang w:eastAsia="ru-RU"/>
      <w14:ligatures w14:val="none"/>
    </w:rPr>
  </w:style>
  <w:style w:type="paragraph" w:styleId="21">
    <w:name w:val="Body Text Indent 2"/>
    <w:basedOn w:val="a0"/>
    <w:link w:val="22"/>
    <w:rsid w:val="00890BB7"/>
    <w:pPr>
      <w:spacing w:after="120" w:line="480" w:lineRule="auto"/>
      <w:ind w:left="283"/>
    </w:pPr>
  </w:style>
  <w:style w:type="character" w:customStyle="1" w:styleId="22">
    <w:name w:val="Основной текст с отступом 2 Знак"/>
    <w:basedOn w:val="a1"/>
    <w:link w:val="21"/>
    <w:rsid w:val="00890BB7"/>
    <w:rPr>
      <w:rFonts w:ascii="Times New Roman" w:eastAsia="Times New Roman" w:hAnsi="Times New Roman" w:cs="Times New Roman"/>
      <w:kern w:val="0"/>
      <w:sz w:val="24"/>
      <w:szCs w:val="24"/>
      <w:lang w:eastAsia="ru-RU"/>
      <w14:ligatures w14:val="none"/>
    </w:rPr>
  </w:style>
  <w:style w:type="paragraph" w:styleId="ad">
    <w:name w:val="footnote text"/>
    <w:basedOn w:val="a0"/>
    <w:link w:val="ae"/>
    <w:uiPriority w:val="99"/>
    <w:rsid w:val="00890BB7"/>
    <w:rPr>
      <w:sz w:val="20"/>
      <w:szCs w:val="20"/>
    </w:rPr>
  </w:style>
  <w:style w:type="character" w:customStyle="1" w:styleId="ae">
    <w:name w:val="Текст сноски Знак"/>
    <w:basedOn w:val="a1"/>
    <w:link w:val="ad"/>
    <w:uiPriority w:val="99"/>
    <w:rsid w:val="00890BB7"/>
    <w:rPr>
      <w:rFonts w:ascii="Times New Roman" w:eastAsia="Times New Roman" w:hAnsi="Times New Roman" w:cs="Times New Roman"/>
      <w:kern w:val="0"/>
      <w:sz w:val="20"/>
      <w:szCs w:val="20"/>
      <w:lang w:eastAsia="ru-RU"/>
      <w14:ligatures w14:val="none"/>
    </w:rPr>
  </w:style>
  <w:style w:type="character" w:styleId="af">
    <w:name w:val="footnote reference"/>
    <w:uiPriority w:val="99"/>
    <w:rsid w:val="00890BB7"/>
    <w:rPr>
      <w:vertAlign w:val="superscript"/>
    </w:rPr>
  </w:style>
  <w:style w:type="character" w:customStyle="1" w:styleId="af0">
    <w:name w:val="Знак Знак"/>
    <w:rsid w:val="00890BB7"/>
    <w:rPr>
      <w:sz w:val="24"/>
      <w:szCs w:val="24"/>
      <w:lang w:val="ru-RU" w:eastAsia="ru-RU" w:bidi="ar-SA"/>
    </w:rPr>
  </w:style>
  <w:style w:type="paragraph" w:styleId="af1">
    <w:name w:val="footer"/>
    <w:basedOn w:val="a0"/>
    <w:link w:val="af2"/>
    <w:uiPriority w:val="99"/>
    <w:rsid w:val="00890BB7"/>
    <w:pPr>
      <w:tabs>
        <w:tab w:val="center" w:pos="4153"/>
        <w:tab w:val="right" w:pos="8306"/>
      </w:tabs>
    </w:pPr>
    <w:rPr>
      <w:sz w:val="20"/>
      <w:szCs w:val="20"/>
    </w:rPr>
  </w:style>
  <w:style w:type="character" w:customStyle="1" w:styleId="af2">
    <w:name w:val="Нижний колонтитул Знак"/>
    <w:basedOn w:val="a1"/>
    <w:link w:val="af1"/>
    <w:uiPriority w:val="99"/>
    <w:rsid w:val="00890BB7"/>
    <w:rPr>
      <w:rFonts w:ascii="Times New Roman" w:eastAsia="Times New Roman" w:hAnsi="Times New Roman" w:cs="Times New Roman"/>
      <w:kern w:val="0"/>
      <w:sz w:val="20"/>
      <w:szCs w:val="20"/>
      <w:lang w:eastAsia="ru-RU"/>
      <w14:ligatures w14:val="none"/>
    </w:rPr>
  </w:style>
  <w:style w:type="paragraph" w:styleId="af3">
    <w:name w:val="endnote text"/>
    <w:basedOn w:val="a0"/>
    <w:link w:val="af4"/>
    <w:uiPriority w:val="99"/>
    <w:semiHidden/>
    <w:unhideWhenUsed/>
    <w:rsid w:val="00890BB7"/>
    <w:rPr>
      <w:sz w:val="20"/>
      <w:szCs w:val="20"/>
    </w:rPr>
  </w:style>
  <w:style w:type="character" w:customStyle="1" w:styleId="af4">
    <w:name w:val="Текст концевой сноски Знак"/>
    <w:basedOn w:val="a1"/>
    <w:link w:val="af3"/>
    <w:uiPriority w:val="99"/>
    <w:semiHidden/>
    <w:rsid w:val="00890BB7"/>
    <w:rPr>
      <w:rFonts w:ascii="Times New Roman" w:eastAsia="Times New Roman" w:hAnsi="Times New Roman" w:cs="Times New Roman"/>
      <w:kern w:val="0"/>
      <w:sz w:val="20"/>
      <w:szCs w:val="20"/>
      <w:lang w:eastAsia="ru-RU"/>
      <w14:ligatures w14:val="none"/>
    </w:rPr>
  </w:style>
  <w:style w:type="character" w:styleId="af5">
    <w:name w:val="endnote reference"/>
    <w:uiPriority w:val="99"/>
    <w:semiHidden/>
    <w:unhideWhenUsed/>
    <w:rsid w:val="00890BB7"/>
    <w:rPr>
      <w:vertAlign w:val="superscript"/>
    </w:rPr>
  </w:style>
  <w:style w:type="paragraph" w:customStyle="1" w:styleId="11">
    <w:name w:val="Абзац списка1"/>
    <w:basedOn w:val="a0"/>
    <w:rsid w:val="00890BB7"/>
    <w:pPr>
      <w:ind w:left="720"/>
    </w:pPr>
  </w:style>
  <w:style w:type="paragraph" w:styleId="af6">
    <w:name w:val="Balloon Text"/>
    <w:basedOn w:val="a0"/>
    <w:link w:val="af7"/>
    <w:uiPriority w:val="99"/>
    <w:semiHidden/>
    <w:unhideWhenUsed/>
    <w:rsid w:val="00890BB7"/>
    <w:rPr>
      <w:rFonts w:ascii="Tahoma" w:hAnsi="Tahoma" w:cs="Tahoma"/>
      <w:sz w:val="16"/>
      <w:szCs w:val="16"/>
    </w:rPr>
  </w:style>
  <w:style w:type="character" w:customStyle="1" w:styleId="af7">
    <w:name w:val="Текст выноски Знак"/>
    <w:basedOn w:val="a1"/>
    <w:link w:val="af6"/>
    <w:uiPriority w:val="99"/>
    <w:semiHidden/>
    <w:rsid w:val="00890BB7"/>
    <w:rPr>
      <w:rFonts w:ascii="Tahoma" w:eastAsia="Times New Roman" w:hAnsi="Tahoma" w:cs="Tahoma"/>
      <w:kern w:val="0"/>
      <w:sz w:val="16"/>
      <w:szCs w:val="16"/>
      <w:lang w:eastAsia="ru-RU"/>
      <w14:ligatures w14:val="none"/>
    </w:rPr>
  </w:style>
  <w:style w:type="character" w:styleId="af8">
    <w:name w:val="Hyperlink"/>
    <w:rsid w:val="00890BB7"/>
    <w:rPr>
      <w:color w:val="0000FF"/>
      <w:u w:val="single"/>
    </w:rPr>
  </w:style>
  <w:style w:type="table" w:styleId="af9">
    <w:name w:val="Table Grid"/>
    <w:basedOn w:val="a2"/>
    <w:uiPriority w:val="59"/>
    <w:rsid w:val="00890BB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0"/>
    <w:uiPriority w:val="34"/>
    <w:qFormat/>
    <w:rsid w:val="00890BB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basedOn w:val="a0"/>
    <w:rsid w:val="00890BB7"/>
    <w:pPr>
      <w:autoSpaceDE w:val="0"/>
      <w:autoSpaceDN w:val="0"/>
    </w:pPr>
    <w:rPr>
      <w:rFonts w:ascii="Arial" w:hAnsi="Arial" w:cs="Arial"/>
      <w:sz w:val="20"/>
      <w:szCs w:val="20"/>
    </w:rPr>
  </w:style>
  <w:style w:type="paragraph" w:customStyle="1" w:styleId="afb">
    <w:basedOn w:val="a0"/>
    <w:next w:val="afc"/>
    <w:uiPriority w:val="99"/>
    <w:unhideWhenUsed/>
    <w:rsid w:val="00890BB7"/>
    <w:pPr>
      <w:spacing w:before="100" w:beforeAutospacing="1" w:after="100" w:afterAutospacing="1"/>
    </w:pPr>
    <w:rPr>
      <w:rFonts w:eastAsia="Calibri"/>
    </w:rPr>
  </w:style>
  <w:style w:type="character" w:styleId="afd">
    <w:name w:val="Emphasis"/>
    <w:uiPriority w:val="20"/>
    <w:qFormat/>
    <w:rsid w:val="00890BB7"/>
    <w:rPr>
      <w:i/>
      <w:iCs/>
    </w:rPr>
  </w:style>
  <w:style w:type="paragraph" w:customStyle="1" w:styleId="Normal1">
    <w:name w:val="Normal1"/>
    <w:uiPriority w:val="99"/>
    <w:rsid w:val="00890BB7"/>
    <w:pPr>
      <w:widowControl w:val="0"/>
      <w:snapToGrid w:val="0"/>
      <w:spacing w:after="0"/>
      <w:ind w:firstLine="500"/>
    </w:pPr>
    <w:rPr>
      <w:rFonts w:ascii="Arial" w:eastAsia="Times New Roman" w:hAnsi="Arial" w:cs="Times New Roman"/>
      <w:kern w:val="0"/>
      <w:szCs w:val="20"/>
      <w:lang w:eastAsia="ru-RU"/>
      <w14:ligatures w14:val="none"/>
    </w:rPr>
  </w:style>
  <w:style w:type="character" w:styleId="afe">
    <w:name w:val="annotation reference"/>
    <w:uiPriority w:val="99"/>
    <w:semiHidden/>
    <w:unhideWhenUsed/>
    <w:rsid w:val="00890BB7"/>
    <w:rPr>
      <w:sz w:val="16"/>
      <w:szCs w:val="16"/>
    </w:rPr>
  </w:style>
  <w:style w:type="paragraph" w:styleId="aff">
    <w:name w:val="annotation text"/>
    <w:basedOn w:val="a0"/>
    <w:link w:val="aff0"/>
    <w:unhideWhenUsed/>
    <w:rsid w:val="00890BB7"/>
    <w:rPr>
      <w:sz w:val="20"/>
      <w:szCs w:val="20"/>
    </w:rPr>
  </w:style>
  <w:style w:type="character" w:customStyle="1" w:styleId="aff0">
    <w:name w:val="Текст примечания Знак"/>
    <w:basedOn w:val="a1"/>
    <w:link w:val="aff"/>
    <w:rsid w:val="00890BB7"/>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semiHidden/>
    <w:unhideWhenUsed/>
    <w:rsid w:val="00890BB7"/>
    <w:rPr>
      <w:b/>
      <w:bCs/>
    </w:rPr>
  </w:style>
  <w:style w:type="character" w:customStyle="1" w:styleId="aff2">
    <w:name w:val="Тема примечания Знак"/>
    <w:basedOn w:val="aff0"/>
    <w:link w:val="aff1"/>
    <w:uiPriority w:val="99"/>
    <w:semiHidden/>
    <w:rsid w:val="00890BB7"/>
    <w:rPr>
      <w:rFonts w:ascii="Times New Roman" w:eastAsia="Times New Roman" w:hAnsi="Times New Roman" w:cs="Times New Roman"/>
      <w:b/>
      <w:bCs/>
      <w:kern w:val="0"/>
      <w:sz w:val="20"/>
      <w:szCs w:val="20"/>
      <w:lang w:eastAsia="ru-RU"/>
      <w14:ligatures w14:val="none"/>
    </w:rPr>
  </w:style>
  <w:style w:type="character" w:customStyle="1" w:styleId="Heading4">
    <w:name w:val="Heading #4_"/>
    <w:link w:val="Heading40"/>
    <w:uiPriority w:val="99"/>
    <w:rsid w:val="00890BB7"/>
    <w:rPr>
      <w:rFonts w:ascii="MS Reference Sans Serif" w:hAnsi="MS Reference Sans Serif" w:cs="MS Reference Sans Serif"/>
      <w:b/>
      <w:bCs/>
      <w:sz w:val="21"/>
      <w:szCs w:val="21"/>
      <w:shd w:val="clear" w:color="auto" w:fill="FFFFFF"/>
    </w:rPr>
  </w:style>
  <w:style w:type="character" w:customStyle="1" w:styleId="BodytextItalic">
    <w:name w:val="Body text + Italic"/>
    <w:aliases w:val="Spacing 1 pt2"/>
    <w:uiPriority w:val="99"/>
    <w:rsid w:val="00890BB7"/>
    <w:rPr>
      <w:rFonts w:ascii="MS Reference Sans Serif" w:hAnsi="MS Reference Sans Serif" w:cs="MS Reference Sans Serif"/>
      <w:i/>
      <w:iCs/>
      <w:spacing w:val="20"/>
      <w:sz w:val="20"/>
      <w:szCs w:val="20"/>
    </w:rPr>
  </w:style>
  <w:style w:type="character" w:customStyle="1" w:styleId="Bodytext9pt">
    <w:name w:val="Body text + 9 pt"/>
    <w:uiPriority w:val="99"/>
    <w:rsid w:val="00890BB7"/>
    <w:rPr>
      <w:rFonts w:ascii="MS Reference Sans Serif" w:hAnsi="MS Reference Sans Serif" w:cs="MS Reference Sans Serif"/>
      <w:spacing w:val="0"/>
      <w:sz w:val="18"/>
      <w:szCs w:val="18"/>
    </w:rPr>
  </w:style>
  <w:style w:type="paragraph" w:customStyle="1" w:styleId="Heading40">
    <w:name w:val="Heading #4"/>
    <w:basedOn w:val="a0"/>
    <w:link w:val="Heading4"/>
    <w:uiPriority w:val="99"/>
    <w:rsid w:val="00890BB7"/>
    <w:pPr>
      <w:shd w:val="clear" w:color="auto" w:fill="FFFFFF"/>
      <w:spacing w:before="300" w:after="300" w:line="240" w:lineRule="atLeast"/>
      <w:jc w:val="both"/>
      <w:outlineLvl w:val="3"/>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Footnote">
    <w:name w:val="Footnote_"/>
    <w:link w:val="Footnote0"/>
    <w:uiPriority w:val="99"/>
    <w:locked/>
    <w:rsid w:val="00890BB7"/>
    <w:rPr>
      <w:rFonts w:ascii="MS Reference Sans Serif" w:hAnsi="MS Reference Sans Serif" w:cs="MS Reference Sans Serif"/>
      <w:sz w:val="16"/>
      <w:szCs w:val="16"/>
      <w:shd w:val="clear" w:color="auto" w:fill="FFFFFF"/>
    </w:rPr>
  </w:style>
  <w:style w:type="paragraph" w:customStyle="1" w:styleId="Footnote0">
    <w:name w:val="Footnote"/>
    <w:basedOn w:val="a0"/>
    <w:link w:val="Footnote"/>
    <w:uiPriority w:val="99"/>
    <w:rsid w:val="00890BB7"/>
    <w:pPr>
      <w:shd w:val="clear" w:color="auto" w:fill="FFFFFF"/>
      <w:spacing w:line="278" w:lineRule="exact"/>
    </w:pPr>
    <w:rPr>
      <w:rFonts w:ascii="MS Reference Sans Serif" w:eastAsiaTheme="minorHAnsi" w:hAnsi="MS Reference Sans Serif" w:cs="MS Reference Sans Serif"/>
      <w:kern w:val="2"/>
      <w:sz w:val="16"/>
      <w:szCs w:val="16"/>
      <w:lang w:eastAsia="en-US"/>
      <w14:ligatures w14:val="standardContextual"/>
    </w:rPr>
  </w:style>
  <w:style w:type="character" w:customStyle="1" w:styleId="Bodytext3">
    <w:name w:val="Body text (3)_"/>
    <w:link w:val="Bodytext30"/>
    <w:uiPriority w:val="99"/>
    <w:locked/>
    <w:rsid w:val="00890BB7"/>
    <w:rPr>
      <w:rFonts w:ascii="MS Reference Sans Serif" w:hAnsi="MS Reference Sans Serif" w:cs="MS Reference Sans Serif"/>
      <w:b/>
      <w:bCs/>
      <w:sz w:val="21"/>
      <w:szCs w:val="21"/>
      <w:shd w:val="clear" w:color="auto" w:fill="FFFFFF"/>
    </w:rPr>
  </w:style>
  <w:style w:type="paragraph" w:customStyle="1" w:styleId="Bodytext30">
    <w:name w:val="Body text (3)"/>
    <w:basedOn w:val="a0"/>
    <w:link w:val="Bodytext3"/>
    <w:uiPriority w:val="99"/>
    <w:rsid w:val="00890BB7"/>
    <w:pPr>
      <w:shd w:val="clear" w:color="auto" w:fill="FFFFFF"/>
      <w:spacing w:after="180" w:line="240" w:lineRule="atLeast"/>
    </w:pPr>
    <w:rPr>
      <w:rFonts w:ascii="MS Reference Sans Serif" w:eastAsiaTheme="minorHAnsi" w:hAnsi="MS Reference Sans Serif" w:cs="MS Reference Sans Serif"/>
      <w:b/>
      <w:bCs/>
      <w:kern w:val="2"/>
      <w:sz w:val="21"/>
      <w:szCs w:val="21"/>
      <w:lang w:eastAsia="en-US"/>
      <w14:ligatures w14:val="standardContextual"/>
    </w:rPr>
  </w:style>
  <w:style w:type="character" w:customStyle="1" w:styleId="Bodytext5">
    <w:name w:val="Body text (5)_"/>
    <w:link w:val="Bodytext50"/>
    <w:uiPriority w:val="99"/>
    <w:locked/>
    <w:rsid w:val="00890BB7"/>
    <w:rPr>
      <w:rFonts w:ascii="MS Reference Sans Serif" w:hAnsi="MS Reference Sans Serif" w:cs="MS Reference Sans Serif"/>
      <w:i/>
      <w:iCs/>
      <w:spacing w:val="20"/>
      <w:sz w:val="19"/>
      <w:szCs w:val="19"/>
      <w:shd w:val="clear" w:color="auto" w:fill="FFFFFF"/>
    </w:rPr>
  </w:style>
  <w:style w:type="paragraph" w:customStyle="1" w:styleId="Bodytext50">
    <w:name w:val="Body text (5)"/>
    <w:basedOn w:val="a0"/>
    <w:link w:val="Bodytext5"/>
    <w:uiPriority w:val="99"/>
    <w:rsid w:val="00890BB7"/>
    <w:pPr>
      <w:shd w:val="clear" w:color="auto" w:fill="FFFFFF"/>
      <w:spacing w:before="60" w:after="240" w:line="240" w:lineRule="atLeast"/>
      <w:jc w:val="both"/>
    </w:pPr>
    <w:rPr>
      <w:rFonts w:ascii="MS Reference Sans Serif" w:eastAsiaTheme="minorHAnsi" w:hAnsi="MS Reference Sans Serif" w:cs="MS Reference Sans Serif"/>
      <w:i/>
      <w:iCs/>
      <w:spacing w:val="20"/>
      <w:kern w:val="2"/>
      <w:sz w:val="19"/>
      <w:szCs w:val="19"/>
      <w:lang w:eastAsia="en-US"/>
      <w14:ligatures w14:val="standardContextual"/>
    </w:rPr>
  </w:style>
  <w:style w:type="character" w:customStyle="1" w:styleId="Bodytext9">
    <w:name w:val="Body text + 9"/>
    <w:aliases w:val="5 pt2,Italic1,Spacing 1 pt1"/>
    <w:uiPriority w:val="99"/>
    <w:rsid w:val="00890BB7"/>
    <w:rPr>
      <w:rFonts w:ascii="MS Reference Sans Serif" w:hAnsi="MS Reference Sans Serif" w:cs="MS Reference Sans Serif" w:hint="default"/>
      <w:i/>
      <w:iCs/>
      <w:spacing w:val="20"/>
      <w:sz w:val="19"/>
      <w:szCs w:val="19"/>
      <w:shd w:val="clear" w:color="auto" w:fill="FFFFFF"/>
    </w:rPr>
  </w:style>
  <w:style w:type="character" w:customStyle="1" w:styleId="Bodytext510pt">
    <w:name w:val="Body text (5) + 10 pt"/>
    <w:aliases w:val="Not Italic,Spacing 0 pt"/>
    <w:uiPriority w:val="99"/>
    <w:rsid w:val="00890BB7"/>
    <w:rPr>
      <w:rFonts w:ascii="MS Reference Sans Serif" w:hAnsi="MS Reference Sans Serif" w:cs="MS Reference Sans Serif"/>
      <w:i w:val="0"/>
      <w:iCs w:val="0"/>
      <w:spacing w:val="0"/>
      <w:sz w:val="20"/>
      <w:szCs w:val="20"/>
      <w:shd w:val="clear" w:color="auto" w:fill="FFFFFF"/>
    </w:rPr>
  </w:style>
  <w:style w:type="character" w:customStyle="1" w:styleId="Bodytext10">
    <w:name w:val="Body text + 10"/>
    <w:aliases w:val="5 pt1"/>
    <w:uiPriority w:val="99"/>
    <w:rsid w:val="00890BB7"/>
    <w:rPr>
      <w:rFonts w:ascii="MS Reference Sans Serif" w:hAnsi="MS Reference Sans Serif" w:cs="MS Reference Sans Serif" w:hint="default"/>
      <w:sz w:val="21"/>
      <w:szCs w:val="21"/>
      <w:shd w:val="clear" w:color="auto" w:fill="FFFFFF"/>
    </w:rPr>
  </w:style>
  <w:style w:type="paragraph" w:styleId="aff3">
    <w:name w:val="No Spacing"/>
    <w:uiPriority w:val="1"/>
    <w:qFormat/>
    <w:rsid w:val="00890BB7"/>
    <w:pPr>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rsid w:val="00890BB7"/>
  </w:style>
  <w:style w:type="paragraph" w:styleId="afc">
    <w:name w:val="Normal (Web)"/>
    <w:basedOn w:val="a0"/>
    <w:uiPriority w:val="99"/>
    <w:semiHidden/>
    <w:unhideWhenUsed/>
    <w:rsid w:val="00890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48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6545</Words>
  <Characters>37307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Леушина Юлия Викторовна</cp:lastModifiedBy>
  <cp:revision>10</cp:revision>
  <cp:lastPrinted>2025-05-26T13:40:00Z</cp:lastPrinted>
  <dcterms:created xsi:type="dcterms:W3CDTF">2025-09-23T09:27:00Z</dcterms:created>
  <dcterms:modified xsi:type="dcterms:W3CDTF">2025-10-02T10:28:00Z</dcterms:modified>
</cp:coreProperties>
</file>