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D03" w:rsidRPr="0092713C" w:rsidRDefault="00B94D03" w:rsidP="00B94D03">
      <w:pPr>
        <w:pStyle w:val="121"/>
        <w:tabs>
          <w:tab w:val="left" w:pos="6842"/>
        </w:tabs>
        <w:spacing w:line="240" w:lineRule="auto"/>
        <w:ind w:right="357" w:firstLine="0"/>
        <w:jc w:val="center"/>
        <w:rPr>
          <w:sz w:val="10"/>
          <w:szCs w:val="10"/>
          <w:u w:val="single"/>
        </w:rPr>
      </w:pPr>
      <w:r w:rsidRPr="00E81DE2">
        <w:rPr>
          <w:sz w:val="23"/>
          <w:szCs w:val="23"/>
        </w:rPr>
        <w:t xml:space="preserve">ДОГОВОР ПОСТАВКИ </w:t>
      </w:r>
      <w:proofErr w:type="gramStart"/>
      <w:r w:rsidRPr="00E81DE2">
        <w:rPr>
          <w:sz w:val="23"/>
          <w:szCs w:val="23"/>
        </w:rPr>
        <w:t>№</w:t>
      </w:r>
      <w:r w:rsidR="005368B5">
        <w:rPr>
          <w:sz w:val="23"/>
          <w:szCs w:val="23"/>
        </w:rPr>
        <w:t xml:space="preserve"> </w:t>
      </w:r>
      <w:r w:rsidR="00DC02ED">
        <w:rPr>
          <w:sz w:val="23"/>
          <w:szCs w:val="23"/>
        </w:rPr>
        <w:t xml:space="preserve"> </w:t>
      </w:r>
      <w:r w:rsidR="007D5D15">
        <w:t>_</w:t>
      </w:r>
      <w:proofErr w:type="gramEnd"/>
      <w:r w:rsidR="007D5D15">
        <w:t>___</w:t>
      </w:r>
      <w:r w:rsidR="008E7DAB">
        <w:t>_______</w:t>
      </w:r>
    </w:p>
    <w:p w:rsidR="00B94D03" w:rsidRDefault="00B94D03" w:rsidP="00B94D03">
      <w:pPr>
        <w:pStyle w:val="121"/>
        <w:tabs>
          <w:tab w:val="left" w:pos="6842"/>
        </w:tabs>
        <w:spacing w:line="240" w:lineRule="auto"/>
        <w:ind w:right="-2" w:firstLine="0"/>
        <w:jc w:val="both"/>
        <w:rPr>
          <w:b w:val="0"/>
          <w:sz w:val="23"/>
          <w:szCs w:val="23"/>
        </w:rPr>
      </w:pPr>
      <w:r w:rsidRPr="00B8295B">
        <w:rPr>
          <w:b w:val="0"/>
          <w:sz w:val="23"/>
          <w:szCs w:val="23"/>
        </w:rPr>
        <w:t xml:space="preserve">г. </w:t>
      </w:r>
      <w:r w:rsidR="008E7DAB">
        <w:rPr>
          <w:b w:val="0"/>
          <w:sz w:val="23"/>
          <w:szCs w:val="23"/>
        </w:rPr>
        <w:t>______________</w:t>
      </w:r>
      <w:r w:rsidRPr="00B8295B">
        <w:rPr>
          <w:b w:val="0"/>
          <w:sz w:val="23"/>
          <w:szCs w:val="23"/>
        </w:rPr>
        <w:t xml:space="preserve">                                                       </w:t>
      </w:r>
      <w:r w:rsidRPr="00B8295B">
        <w:rPr>
          <w:b w:val="0"/>
          <w:sz w:val="23"/>
          <w:szCs w:val="23"/>
        </w:rPr>
        <w:tab/>
        <w:t xml:space="preserve"> </w:t>
      </w:r>
      <w:r w:rsidRPr="00B8295B">
        <w:rPr>
          <w:b w:val="0"/>
          <w:sz w:val="23"/>
          <w:szCs w:val="23"/>
        </w:rPr>
        <w:tab/>
        <w:t xml:space="preserve">         </w:t>
      </w:r>
      <w:proofErr w:type="gramStart"/>
      <w:r w:rsidRPr="00B8295B">
        <w:rPr>
          <w:b w:val="0"/>
          <w:sz w:val="23"/>
          <w:szCs w:val="23"/>
        </w:rPr>
        <w:t xml:space="preserve">   </w:t>
      </w:r>
      <w:r w:rsidR="00075478">
        <w:rPr>
          <w:b w:val="0"/>
          <w:sz w:val="23"/>
          <w:szCs w:val="23"/>
        </w:rPr>
        <w:t>«</w:t>
      </w:r>
      <w:proofErr w:type="gramEnd"/>
      <w:r w:rsidR="007D5D15">
        <w:rPr>
          <w:b w:val="0"/>
          <w:sz w:val="23"/>
          <w:szCs w:val="23"/>
        </w:rPr>
        <w:t>___</w:t>
      </w:r>
      <w:r w:rsidR="00776053">
        <w:rPr>
          <w:b w:val="0"/>
          <w:sz w:val="23"/>
          <w:szCs w:val="23"/>
        </w:rPr>
        <w:t xml:space="preserve">» </w:t>
      </w:r>
      <w:r w:rsidR="008E7DAB">
        <w:rPr>
          <w:b w:val="0"/>
          <w:sz w:val="23"/>
          <w:szCs w:val="23"/>
        </w:rPr>
        <w:t>_________</w:t>
      </w:r>
      <w:r w:rsidRPr="00B8295B">
        <w:rPr>
          <w:b w:val="0"/>
          <w:sz w:val="23"/>
          <w:szCs w:val="23"/>
        </w:rPr>
        <w:t>20</w:t>
      </w:r>
      <w:r w:rsidR="008E7DAB">
        <w:rPr>
          <w:b w:val="0"/>
          <w:sz w:val="23"/>
          <w:szCs w:val="23"/>
        </w:rPr>
        <w:t>__</w:t>
      </w:r>
      <w:r w:rsidRPr="00B8295B">
        <w:rPr>
          <w:b w:val="0"/>
          <w:sz w:val="23"/>
          <w:szCs w:val="23"/>
        </w:rPr>
        <w:t xml:space="preserve"> г.</w:t>
      </w:r>
    </w:p>
    <w:p w:rsidR="008E7DAB" w:rsidRPr="00B8295B" w:rsidRDefault="008E7DAB" w:rsidP="00B94D03">
      <w:pPr>
        <w:pStyle w:val="121"/>
        <w:tabs>
          <w:tab w:val="left" w:pos="6842"/>
        </w:tabs>
        <w:spacing w:line="240" w:lineRule="auto"/>
        <w:ind w:right="-2" w:firstLine="0"/>
        <w:jc w:val="both"/>
        <w:rPr>
          <w:b w:val="0"/>
          <w:sz w:val="23"/>
          <w:szCs w:val="23"/>
        </w:rPr>
      </w:pPr>
    </w:p>
    <w:p w:rsidR="008E7DAB" w:rsidRPr="004E0B60" w:rsidRDefault="008E7DAB" w:rsidP="008E7DAB">
      <w:pPr>
        <w:pStyle w:val="a3"/>
        <w:ind w:right="62" w:firstLine="567"/>
        <w:jc w:val="both"/>
      </w:pPr>
      <w:r w:rsidRPr="004406E8">
        <w:rPr>
          <w:b/>
          <w:color w:val="040404"/>
          <w:shd w:val="clear" w:color="auto" w:fill="FFFFFF"/>
        </w:rPr>
        <w:t>Акционерное</w:t>
      </w:r>
      <w:r w:rsidRPr="005370A1">
        <w:rPr>
          <w:b/>
        </w:rPr>
        <w:t xml:space="preserve"> общество</w:t>
      </w:r>
      <w:r w:rsidRPr="005370A1">
        <w:rPr>
          <w:b/>
          <w:color w:val="040404"/>
          <w:shd w:val="clear" w:color="auto" w:fill="FFFFFF"/>
        </w:rPr>
        <w:t xml:space="preserve"> «</w:t>
      </w:r>
      <w:r w:rsidRPr="005370A1">
        <w:rPr>
          <w:b/>
        </w:rPr>
        <w:t>Концерн «Калашников</w:t>
      </w:r>
      <w:r w:rsidRPr="005370A1">
        <w:rPr>
          <w:b/>
          <w:color w:val="040404"/>
          <w:bdr w:val="none" w:sz="0" w:space="0" w:color="auto" w:frame="1"/>
          <w:shd w:val="clear" w:color="auto" w:fill="FFFFFF"/>
        </w:rPr>
        <w:t>»</w:t>
      </w:r>
      <w:r w:rsidRPr="00410BF1">
        <w:rPr>
          <w:b/>
          <w:color w:val="040404"/>
          <w:bdr w:val="none" w:sz="0" w:space="0" w:color="auto" w:frame="1"/>
          <w:shd w:val="clear" w:color="auto" w:fill="FFFFFF"/>
        </w:rPr>
        <w:t xml:space="preserve"> (</w:t>
      </w:r>
      <w:r>
        <w:rPr>
          <w:b/>
        </w:rPr>
        <w:t>А</w:t>
      </w:r>
      <w:r w:rsidRPr="00410BF1">
        <w:rPr>
          <w:b/>
        </w:rPr>
        <w:t xml:space="preserve">О </w:t>
      </w:r>
      <w:r w:rsidRPr="003A5D73">
        <w:rPr>
          <w:b/>
        </w:rPr>
        <w:t>«</w:t>
      </w:r>
      <w:r w:rsidRPr="005370A1">
        <w:rPr>
          <w:b/>
        </w:rPr>
        <w:t>Концерн «Калашников</w:t>
      </w:r>
      <w:r w:rsidRPr="00410BF1">
        <w:rPr>
          <w:b/>
        </w:rPr>
        <w:t>»)</w:t>
      </w:r>
      <w:r w:rsidRPr="00410BF1">
        <w:t xml:space="preserve">, </w:t>
      </w:r>
      <w:r>
        <w:t>именуемое в дальнейшем "Покупател</w:t>
      </w:r>
      <w:r w:rsidRPr="00410BF1">
        <w:t xml:space="preserve">ь", </w:t>
      </w:r>
      <w:r>
        <w:t>в лице заместителя управляющего директора по коммерческим вопросам Смоленцева Алексея Александровича, действующего на основании доверенности № 085 от 03.04.2025 г</w:t>
      </w:r>
      <w:r w:rsidRPr="00410BF1">
        <w:t xml:space="preserve">, с одной стороны, и </w:t>
      </w:r>
      <w:r>
        <w:rPr>
          <w:b/>
        </w:rPr>
        <w:t>__________________</w:t>
      </w:r>
      <w:r w:rsidRPr="009B7A96">
        <w:rPr>
          <w:b/>
        </w:rPr>
        <w:t xml:space="preserve"> (</w:t>
      </w:r>
      <w:r>
        <w:rPr>
          <w:b/>
        </w:rPr>
        <w:t>__________</w:t>
      </w:r>
      <w:r w:rsidRPr="009B7A96">
        <w:rPr>
          <w:b/>
        </w:rPr>
        <w:t>)</w:t>
      </w:r>
      <w:r w:rsidRPr="00410BF1">
        <w:t xml:space="preserve">, именуемое в дальнейшем "Поставщик", </w:t>
      </w:r>
      <w:r w:rsidRPr="00270FCB">
        <w:t xml:space="preserve">в лице </w:t>
      </w:r>
      <w:r>
        <w:t>________________</w:t>
      </w:r>
      <w:r w:rsidRPr="00A57D0C">
        <w:t xml:space="preserve">, действующего на основании </w:t>
      </w:r>
      <w:r>
        <w:t>_________________</w:t>
      </w:r>
      <w:r w:rsidRPr="00410BF1">
        <w:t xml:space="preserve"> с другой стороны, совместно</w:t>
      </w:r>
      <w:r w:rsidRPr="00CA7473">
        <w:t xml:space="preserve"> именуемые Стороны, заключили настоящий договор о нижеследующем:</w:t>
      </w:r>
    </w:p>
    <w:p w:rsidR="00B94D03" w:rsidRPr="00E81DE2" w:rsidRDefault="00B94D03" w:rsidP="001A263E">
      <w:pPr>
        <w:pStyle w:val="11"/>
        <w:spacing w:before="0" w:after="0" w:line="240" w:lineRule="auto"/>
        <w:ind w:left="3700"/>
        <w:jc w:val="both"/>
        <w:rPr>
          <w:sz w:val="23"/>
          <w:szCs w:val="23"/>
        </w:rPr>
      </w:pPr>
      <w:r w:rsidRPr="00E81DE2">
        <w:rPr>
          <w:sz w:val="23"/>
          <w:szCs w:val="23"/>
        </w:rPr>
        <w:t>1. Предмет договора</w:t>
      </w:r>
    </w:p>
    <w:p w:rsidR="00B94D03" w:rsidRPr="00E81DE2" w:rsidRDefault="00B94D03" w:rsidP="001A263E">
      <w:pPr>
        <w:pStyle w:val="a3"/>
        <w:numPr>
          <w:ilvl w:val="1"/>
          <w:numId w:val="2"/>
        </w:numPr>
        <w:shd w:val="clear" w:color="auto" w:fill="FFFFFF"/>
        <w:tabs>
          <w:tab w:val="left" w:pos="360"/>
          <w:tab w:val="left" w:pos="1206"/>
        </w:tabs>
        <w:suppressAutoHyphens/>
        <w:spacing w:after="0"/>
        <w:ind w:left="0" w:firstLine="0"/>
        <w:jc w:val="both"/>
        <w:rPr>
          <w:sz w:val="23"/>
          <w:szCs w:val="23"/>
        </w:rPr>
      </w:pPr>
      <w:r w:rsidRPr="00E81DE2">
        <w:rPr>
          <w:sz w:val="23"/>
          <w:szCs w:val="23"/>
        </w:rPr>
        <w:t xml:space="preserve"> В соответствии с настоящим договором Поставщик обязуется постав</w:t>
      </w:r>
      <w:r w:rsidR="00CB7353" w:rsidRPr="00E81DE2">
        <w:rPr>
          <w:sz w:val="23"/>
          <w:szCs w:val="23"/>
        </w:rPr>
        <w:t>лять</w:t>
      </w:r>
      <w:r w:rsidRPr="00E81DE2">
        <w:rPr>
          <w:sz w:val="23"/>
          <w:szCs w:val="23"/>
        </w:rPr>
        <w:t xml:space="preserve"> Покупателю</w:t>
      </w:r>
      <w:r w:rsidR="00651547" w:rsidRPr="00E81DE2">
        <w:rPr>
          <w:sz w:val="23"/>
          <w:szCs w:val="23"/>
        </w:rPr>
        <w:t xml:space="preserve"> </w:t>
      </w:r>
      <w:r w:rsidRPr="00E81DE2">
        <w:rPr>
          <w:sz w:val="23"/>
          <w:szCs w:val="23"/>
        </w:rPr>
        <w:t xml:space="preserve">ткань (далее именуемая «Продукция») </w:t>
      </w:r>
      <w:r w:rsidR="00651547" w:rsidRPr="00E81DE2">
        <w:rPr>
          <w:color w:val="000000"/>
          <w:sz w:val="23"/>
          <w:szCs w:val="23"/>
        </w:rPr>
        <w:t xml:space="preserve">партиями, согласно принятым к исполнению Заказам Покупателя, а Покупатель обязуется принимать и оплачивать </w:t>
      </w:r>
      <w:r w:rsidR="000402AC" w:rsidRPr="00E81DE2">
        <w:rPr>
          <w:color w:val="000000"/>
          <w:sz w:val="23"/>
          <w:szCs w:val="23"/>
        </w:rPr>
        <w:t>Продукцию</w:t>
      </w:r>
      <w:r w:rsidR="00651547" w:rsidRPr="00E81DE2">
        <w:rPr>
          <w:color w:val="000000"/>
          <w:sz w:val="23"/>
          <w:szCs w:val="23"/>
        </w:rPr>
        <w:t xml:space="preserve"> в соответствии с условиями Договора.</w:t>
      </w:r>
    </w:p>
    <w:p w:rsidR="00B94D03" w:rsidRPr="00E81DE2" w:rsidRDefault="00B94D03" w:rsidP="001A263E">
      <w:pPr>
        <w:pStyle w:val="a3"/>
        <w:numPr>
          <w:ilvl w:val="1"/>
          <w:numId w:val="2"/>
        </w:numPr>
        <w:shd w:val="clear" w:color="auto" w:fill="FFFFFF"/>
        <w:tabs>
          <w:tab w:val="left" w:pos="360"/>
          <w:tab w:val="left" w:pos="1221"/>
        </w:tabs>
        <w:suppressAutoHyphens/>
        <w:spacing w:after="0"/>
        <w:ind w:left="0" w:firstLine="0"/>
        <w:jc w:val="both"/>
        <w:rPr>
          <w:bCs/>
          <w:sz w:val="23"/>
          <w:szCs w:val="23"/>
        </w:rPr>
      </w:pPr>
      <w:r w:rsidRPr="00E81DE2">
        <w:rPr>
          <w:sz w:val="23"/>
          <w:szCs w:val="23"/>
        </w:rPr>
        <w:t xml:space="preserve"> Ассортимент Продукции, количество, цена, условия и срок поставки согласовываются сторонами в спецификациях, являющихся неотъемлемой частью настоящего договора.</w:t>
      </w:r>
    </w:p>
    <w:p w:rsidR="00B94D03" w:rsidRPr="0092713C" w:rsidRDefault="00B94D03" w:rsidP="001A263E">
      <w:pPr>
        <w:pStyle w:val="a3"/>
        <w:shd w:val="clear" w:color="auto" w:fill="FFFFFF"/>
        <w:tabs>
          <w:tab w:val="left" w:pos="360"/>
          <w:tab w:val="left" w:pos="1221"/>
        </w:tabs>
        <w:suppressAutoHyphens/>
        <w:spacing w:after="0"/>
        <w:jc w:val="both"/>
        <w:rPr>
          <w:bCs/>
          <w:sz w:val="10"/>
          <w:szCs w:val="10"/>
        </w:rPr>
      </w:pPr>
    </w:p>
    <w:p w:rsidR="00565C72" w:rsidRPr="00E81DE2" w:rsidRDefault="00565C72" w:rsidP="00616CDF">
      <w:pPr>
        <w:pStyle w:val="a3"/>
        <w:tabs>
          <w:tab w:val="left" w:pos="1221"/>
        </w:tabs>
        <w:spacing w:after="0"/>
        <w:jc w:val="center"/>
        <w:rPr>
          <w:b/>
          <w:bCs/>
          <w:sz w:val="23"/>
          <w:szCs w:val="23"/>
        </w:rPr>
      </w:pPr>
      <w:r w:rsidRPr="00E81DE2">
        <w:rPr>
          <w:b/>
          <w:bCs/>
          <w:sz w:val="23"/>
          <w:szCs w:val="23"/>
        </w:rPr>
        <w:t>2</w:t>
      </w:r>
      <w:r w:rsidRPr="00E81DE2">
        <w:rPr>
          <w:sz w:val="23"/>
          <w:szCs w:val="23"/>
        </w:rPr>
        <w:t>.</w:t>
      </w:r>
      <w:r w:rsidRPr="00E81DE2">
        <w:rPr>
          <w:b/>
          <w:bCs/>
          <w:sz w:val="23"/>
          <w:szCs w:val="23"/>
        </w:rPr>
        <w:t xml:space="preserve"> Цена и </w:t>
      </w:r>
      <w:r w:rsidRPr="00E81DE2">
        <w:rPr>
          <w:b/>
          <w:sz w:val="23"/>
          <w:szCs w:val="23"/>
        </w:rPr>
        <w:t>порядок расчетов</w:t>
      </w:r>
    </w:p>
    <w:p w:rsidR="003502A1" w:rsidRDefault="007214BF" w:rsidP="001A263E">
      <w:pPr>
        <w:pStyle w:val="a3"/>
        <w:numPr>
          <w:ilvl w:val="1"/>
          <w:numId w:val="4"/>
        </w:numPr>
        <w:shd w:val="clear" w:color="auto" w:fill="FFFFFF"/>
        <w:tabs>
          <w:tab w:val="left" w:pos="360"/>
          <w:tab w:val="left" w:pos="1202"/>
        </w:tabs>
        <w:suppressAutoHyphens/>
        <w:spacing w:after="0"/>
        <w:ind w:left="0" w:firstLine="0"/>
        <w:jc w:val="both"/>
        <w:rPr>
          <w:sz w:val="23"/>
          <w:szCs w:val="23"/>
        </w:rPr>
      </w:pPr>
      <w:r w:rsidRPr="00E81DE2">
        <w:rPr>
          <w:sz w:val="23"/>
          <w:szCs w:val="23"/>
        </w:rPr>
        <w:t xml:space="preserve"> </w:t>
      </w:r>
      <w:r w:rsidR="00565C72" w:rsidRPr="00E81DE2">
        <w:rPr>
          <w:sz w:val="23"/>
          <w:szCs w:val="23"/>
        </w:rPr>
        <w:t xml:space="preserve">Цена Продукции </w:t>
      </w:r>
      <w:r w:rsidR="008D15E2" w:rsidRPr="00E81DE2">
        <w:rPr>
          <w:sz w:val="23"/>
          <w:szCs w:val="23"/>
        </w:rPr>
        <w:t>устанавл</w:t>
      </w:r>
      <w:r w:rsidR="004250FD" w:rsidRPr="00E81DE2">
        <w:rPr>
          <w:sz w:val="23"/>
          <w:szCs w:val="23"/>
        </w:rPr>
        <w:t>и</w:t>
      </w:r>
      <w:r w:rsidR="008D15E2" w:rsidRPr="00E81DE2">
        <w:rPr>
          <w:sz w:val="23"/>
          <w:szCs w:val="23"/>
        </w:rPr>
        <w:t>вается</w:t>
      </w:r>
      <w:r w:rsidR="00565C72" w:rsidRPr="00E81DE2">
        <w:rPr>
          <w:sz w:val="23"/>
          <w:szCs w:val="23"/>
        </w:rPr>
        <w:t xml:space="preserve"> в рублях РФ и включает в себя</w:t>
      </w:r>
      <w:r w:rsidR="00F837E5" w:rsidRPr="00E81DE2">
        <w:rPr>
          <w:sz w:val="23"/>
          <w:szCs w:val="23"/>
        </w:rPr>
        <w:t xml:space="preserve"> </w:t>
      </w:r>
      <w:r w:rsidR="00565C72" w:rsidRPr="00E81DE2">
        <w:rPr>
          <w:sz w:val="23"/>
          <w:szCs w:val="23"/>
        </w:rPr>
        <w:t>НДС</w:t>
      </w:r>
      <w:r w:rsidR="0012169A" w:rsidRPr="00E81DE2">
        <w:rPr>
          <w:sz w:val="23"/>
          <w:szCs w:val="23"/>
        </w:rPr>
        <w:t xml:space="preserve"> 2</w:t>
      </w:r>
      <w:r w:rsidR="008E7DAB">
        <w:rPr>
          <w:sz w:val="23"/>
          <w:szCs w:val="23"/>
        </w:rPr>
        <w:t>2</w:t>
      </w:r>
      <w:r w:rsidR="0012169A" w:rsidRPr="00E81DE2">
        <w:rPr>
          <w:sz w:val="23"/>
          <w:szCs w:val="23"/>
        </w:rPr>
        <w:t>%</w:t>
      </w:r>
      <w:r w:rsidR="00915C5C" w:rsidRPr="00E81DE2">
        <w:rPr>
          <w:sz w:val="23"/>
          <w:szCs w:val="23"/>
        </w:rPr>
        <w:t>, стоимость                упаковки, маркировки.</w:t>
      </w:r>
      <w:r w:rsidR="007D19E5" w:rsidRPr="00E81DE2">
        <w:rPr>
          <w:sz w:val="23"/>
          <w:szCs w:val="23"/>
        </w:rPr>
        <w:t xml:space="preserve"> </w:t>
      </w:r>
      <w:r w:rsidR="003E6FF6" w:rsidRPr="00E81DE2">
        <w:rPr>
          <w:sz w:val="23"/>
          <w:szCs w:val="23"/>
        </w:rPr>
        <w:t>Транспортные расходы в цену товара не включаются и оплачиваются отдельно.</w:t>
      </w:r>
    </w:p>
    <w:p w:rsidR="00796DA9" w:rsidRPr="00E81DE2" w:rsidRDefault="00796DA9" w:rsidP="00796DA9">
      <w:pPr>
        <w:pStyle w:val="a3"/>
        <w:shd w:val="clear" w:color="auto" w:fill="FFFFFF"/>
        <w:tabs>
          <w:tab w:val="left" w:pos="1202"/>
        </w:tabs>
        <w:suppressAutoHyphens/>
        <w:spacing w:after="0"/>
        <w:jc w:val="both"/>
        <w:rPr>
          <w:sz w:val="23"/>
          <w:szCs w:val="23"/>
        </w:rPr>
      </w:pPr>
      <w:r w:rsidRPr="00796DA9">
        <w:t>При законодательном изменении ставки НДС цена автоматически увеличивается на соответствующую разницу.</w:t>
      </w:r>
    </w:p>
    <w:p w:rsidR="00565C72" w:rsidRPr="000B102F" w:rsidRDefault="007214BF" w:rsidP="001A263E">
      <w:pPr>
        <w:numPr>
          <w:ilvl w:val="1"/>
          <w:numId w:val="4"/>
        </w:numPr>
        <w:tabs>
          <w:tab w:val="left" w:pos="360"/>
        </w:tabs>
        <w:suppressAutoHyphens/>
        <w:ind w:left="0" w:firstLine="0"/>
        <w:jc w:val="both"/>
        <w:rPr>
          <w:sz w:val="23"/>
          <w:szCs w:val="23"/>
        </w:rPr>
      </w:pPr>
      <w:r w:rsidRPr="00E81DE2">
        <w:rPr>
          <w:sz w:val="23"/>
          <w:szCs w:val="23"/>
        </w:rPr>
        <w:t xml:space="preserve"> </w:t>
      </w:r>
      <w:r w:rsidR="00565C72" w:rsidRPr="00E81DE2">
        <w:rPr>
          <w:sz w:val="23"/>
          <w:szCs w:val="23"/>
        </w:rPr>
        <w:t xml:space="preserve">Отпуск Продукции производится по свободно-отпускным ценам, в соответствии с прайс-листом </w:t>
      </w:r>
      <w:r w:rsidR="00565C72" w:rsidRPr="000B102F">
        <w:rPr>
          <w:sz w:val="23"/>
          <w:szCs w:val="23"/>
        </w:rPr>
        <w:t>Поставщика. Цены</w:t>
      </w:r>
      <w:r w:rsidR="001B66CC" w:rsidRPr="000B102F">
        <w:rPr>
          <w:sz w:val="23"/>
          <w:szCs w:val="23"/>
        </w:rPr>
        <w:t xml:space="preserve"> на продукцию </w:t>
      </w:r>
      <w:r w:rsidR="00590CD8" w:rsidRPr="000B102F">
        <w:rPr>
          <w:sz w:val="23"/>
          <w:szCs w:val="23"/>
        </w:rPr>
        <w:t xml:space="preserve">указанные в </w:t>
      </w:r>
      <w:r w:rsidR="001B66CC" w:rsidRPr="000B102F">
        <w:rPr>
          <w:sz w:val="23"/>
          <w:szCs w:val="23"/>
        </w:rPr>
        <w:t>спец</w:t>
      </w:r>
      <w:r w:rsidR="00590CD8" w:rsidRPr="000B102F">
        <w:rPr>
          <w:sz w:val="23"/>
          <w:szCs w:val="23"/>
        </w:rPr>
        <w:t>ификации изменению не подлежат</w:t>
      </w:r>
      <w:r w:rsidR="00565C72" w:rsidRPr="000B102F">
        <w:rPr>
          <w:sz w:val="23"/>
          <w:szCs w:val="23"/>
        </w:rPr>
        <w:t>.</w:t>
      </w:r>
      <w:r w:rsidR="007D19E5" w:rsidRPr="000B102F">
        <w:rPr>
          <w:sz w:val="23"/>
          <w:szCs w:val="23"/>
        </w:rPr>
        <w:t xml:space="preserve"> </w:t>
      </w:r>
    </w:p>
    <w:p w:rsidR="00565C72" w:rsidRPr="000B102F" w:rsidRDefault="007214BF" w:rsidP="001A263E">
      <w:pPr>
        <w:pStyle w:val="a3"/>
        <w:numPr>
          <w:ilvl w:val="1"/>
          <w:numId w:val="4"/>
        </w:numPr>
        <w:shd w:val="clear" w:color="auto" w:fill="FFFFFF"/>
        <w:tabs>
          <w:tab w:val="left" w:pos="360"/>
          <w:tab w:val="left" w:pos="1250"/>
        </w:tabs>
        <w:suppressAutoHyphens/>
        <w:spacing w:after="0"/>
        <w:ind w:left="0" w:firstLine="0"/>
        <w:jc w:val="both"/>
        <w:rPr>
          <w:sz w:val="23"/>
          <w:szCs w:val="23"/>
        </w:rPr>
      </w:pPr>
      <w:r w:rsidRPr="000B102F">
        <w:rPr>
          <w:sz w:val="23"/>
          <w:szCs w:val="23"/>
        </w:rPr>
        <w:t xml:space="preserve"> </w:t>
      </w:r>
      <w:r w:rsidR="003E6FF6" w:rsidRPr="000B102F">
        <w:rPr>
          <w:sz w:val="23"/>
          <w:szCs w:val="23"/>
        </w:rPr>
        <w:t>Цена за оплаченную продукцию изменению не подлежит.</w:t>
      </w:r>
    </w:p>
    <w:p w:rsidR="00565C72" w:rsidRPr="00E81DE2" w:rsidRDefault="007214BF" w:rsidP="001A263E">
      <w:pPr>
        <w:numPr>
          <w:ilvl w:val="1"/>
          <w:numId w:val="4"/>
        </w:numPr>
        <w:tabs>
          <w:tab w:val="left" w:pos="360"/>
        </w:tabs>
        <w:suppressAutoHyphens/>
        <w:ind w:left="0" w:firstLine="0"/>
        <w:jc w:val="both"/>
        <w:rPr>
          <w:sz w:val="23"/>
          <w:szCs w:val="23"/>
        </w:rPr>
      </w:pPr>
      <w:r w:rsidRPr="000B102F">
        <w:rPr>
          <w:sz w:val="23"/>
          <w:szCs w:val="23"/>
        </w:rPr>
        <w:t xml:space="preserve"> </w:t>
      </w:r>
      <w:r w:rsidR="00565C72" w:rsidRPr="000B102F">
        <w:rPr>
          <w:sz w:val="23"/>
          <w:szCs w:val="23"/>
        </w:rPr>
        <w:t xml:space="preserve">Оплата </w:t>
      </w:r>
      <w:r w:rsidR="00431EB5" w:rsidRPr="000B102F">
        <w:rPr>
          <w:sz w:val="23"/>
          <w:szCs w:val="23"/>
        </w:rPr>
        <w:t xml:space="preserve">партии продукции </w:t>
      </w:r>
      <w:r w:rsidR="00565C72" w:rsidRPr="000B102F">
        <w:rPr>
          <w:sz w:val="23"/>
          <w:szCs w:val="23"/>
        </w:rPr>
        <w:t xml:space="preserve">производится </w:t>
      </w:r>
      <w:r w:rsidR="00496200" w:rsidRPr="000B102F">
        <w:rPr>
          <w:sz w:val="23"/>
          <w:szCs w:val="23"/>
        </w:rPr>
        <w:t xml:space="preserve">Покупателем </w:t>
      </w:r>
      <w:r w:rsidR="00565C72" w:rsidRPr="000B102F">
        <w:rPr>
          <w:sz w:val="23"/>
          <w:szCs w:val="23"/>
        </w:rPr>
        <w:t>на условиях 100%</w:t>
      </w:r>
      <w:r w:rsidR="00565C72" w:rsidRPr="00E81DE2">
        <w:rPr>
          <w:sz w:val="23"/>
          <w:szCs w:val="23"/>
        </w:rPr>
        <w:t xml:space="preserve"> предоплаты, в течение 5</w:t>
      </w:r>
      <w:r w:rsidR="00496200" w:rsidRPr="00E81DE2">
        <w:rPr>
          <w:sz w:val="23"/>
          <w:szCs w:val="23"/>
        </w:rPr>
        <w:t>-ти</w:t>
      </w:r>
      <w:r w:rsidR="00565C72" w:rsidRPr="00E81DE2">
        <w:rPr>
          <w:sz w:val="23"/>
          <w:szCs w:val="23"/>
        </w:rPr>
        <w:t xml:space="preserve"> дней с моме</w:t>
      </w:r>
      <w:r w:rsidR="007C7D8F" w:rsidRPr="00E81DE2">
        <w:rPr>
          <w:sz w:val="23"/>
          <w:szCs w:val="23"/>
        </w:rPr>
        <w:t>нта выставления счета на оплату, если ино</w:t>
      </w:r>
      <w:r w:rsidR="006C736B" w:rsidRPr="00E81DE2">
        <w:rPr>
          <w:sz w:val="23"/>
          <w:szCs w:val="23"/>
        </w:rPr>
        <w:t>й порядок расчетов</w:t>
      </w:r>
      <w:r w:rsidR="007C7D8F" w:rsidRPr="00E81DE2">
        <w:rPr>
          <w:sz w:val="23"/>
          <w:szCs w:val="23"/>
        </w:rPr>
        <w:t xml:space="preserve"> не согласован </w:t>
      </w:r>
      <w:proofErr w:type="gramStart"/>
      <w:r w:rsidR="007C7D8F" w:rsidRPr="00E81DE2">
        <w:rPr>
          <w:sz w:val="23"/>
          <w:szCs w:val="23"/>
        </w:rPr>
        <w:t>сторонами  в</w:t>
      </w:r>
      <w:proofErr w:type="gramEnd"/>
      <w:r w:rsidR="007C7D8F" w:rsidRPr="00E81DE2">
        <w:rPr>
          <w:sz w:val="23"/>
          <w:szCs w:val="23"/>
        </w:rPr>
        <w:t xml:space="preserve"> спецификации.</w:t>
      </w:r>
    </w:p>
    <w:p w:rsidR="002E0F09" w:rsidRPr="00E81DE2" w:rsidRDefault="002E0F09" w:rsidP="001A263E">
      <w:pPr>
        <w:numPr>
          <w:ilvl w:val="1"/>
          <w:numId w:val="4"/>
        </w:numPr>
        <w:tabs>
          <w:tab w:val="left" w:pos="360"/>
        </w:tabs>
        <w:suppressAutoHyphens/>
        <w:ind w:left="0" w:firstLine="0"/>
        <w:jc w:val="both"/>
        <w:rPr>
          <w:sz w:val="23"/>
          <w:szCs w:val="23"/>
        </w:rPr>
      </w:pPr>
      <w:r w:rsidRPr="00E81DE2">
        <w:rPr>
          <w:sz w:val="23"/>
          <w:szCs w:val="23"/>
        </w:rPr>
        <w:t xml:space="preserve"> Стороны установили, что при расчетах на условиях предварительной оплаты, аванса, рассрочки или отсрочки платежа в рамках настоящего договора, проценты в соответствии со статьей 317.1 Гражданского кодекса РФ начислению и оплате не подлежат.</w:t>
      </w:r>
    </w:p>
    <w:p w:rsidR="000D3A7A" w:rsidRDefault="007214BF" w:rsidP="001A263E">
      <w:pPr>
        <w:numPr>
          <w:ilvl w:val="1"/>
          <w:numId w:val="4"/>
        </w:numPr>
        <w:shd w:val="clear" w:color="auto" w:fill="FFFFFF"/>
        <w:tabs>
          <w:tab w:val="left" w:pos="360"/>
          <w:tab w:val="left" w:pos="1250"/>
        </w:tabs>
        <w:suppressAutoHyphens/>
        <w:ind w:left="0" w:firstLine="0"/>
        <w:jc w:val="both"/>
      </w:pPr>
      <w:r w:rsidRPr="00E81DE2">
        <w:rPr>
          <w:sz w:val="23"/>
          <w:szCs w:val="23"/>
        </w:rPr>
        <w:t xml:space="preserve"> </w:t>
      </w:r>
      <w:r w:rsidR="00565C72" w:rsidRPr="00E81DE2">
        <w:rPr>
          <w:sz w:val="23"/>
          <w:szCs w:val="23"/>
        </w:rPr>
        <w:t xml:space="preserve">Обязательство Покупателя по оплате Продукции считается исполненным </w:t>
      </w:r>
      <w:r w:rsidR="000D3A7A" w:rsidRPr="00E81DE2">
        <w:rPr>
          <w:sz w:val="23"/>
          <w:szCs w:val="23"/>
        </w:rPr>
        <w:t xml:space="preserve">с момента поступления </w:t>
      </w:r>
      <w:r w:rsidR="00565C72" w:rsidRPr="00E81DE2">
        <w:rPr>
          <w:sz w:val="23"/>
          <w:szCs w:val="23"/>
        </w:rPr>
        <w:t>денежных средств на расчетный счет Поставщика</w:t>
      </w:r>
      <w:r w:rsidR="000D3A7A">
        <w:t>.</w:t>
      </w:r>
    </w:p>
    <w:p w:rsidR="002E0F09" w:rsidRPr="0092713C" w:rsidRDefault="002E0F09" w:rsidP="001A263E">
      <w:pPr>
        <w:pStyle w:val="a3"/>
        <w:shd w:val="clear" w:color="auto" w:fill="FFFFFF"/>
        <w:tabs>
          <w:tab w:val="left" w:pos="1250"/>
        </w:tabs>
        <w:suppressAutoHyphens/>
        <w:spacing w:after="0"/>
        <w:jc w:val="both"/>
        <w:rPr>
          <w:sz w:val="14"/>
          <w:szCs w:val="14"/>
        </w:rPr>
      </w:pPr>
    </w:p>
    <w:p w:rsidR="00565C72" w:rsidRPr="00E81DE2" w:rsidRDefault="00565C72" w:rsidP="00616CDF">
      <w:pPr>
        <w:pStyle w:val="11"/>
        <w:numPr>
          <w:ilvl w:val="0"/>
          <w:numId w:val="3"/>
        </w:numPr>
        <w:tabs>
          <w:tab w:val="left" w:pos="360"/>
        </w:tabs>
        <w:spacing w:before="0" w:after="0" w:line="240" w:lineRule="auto"/>
        <w:jc w:val="center"/>
        <w:rPr>
          <w:sz w:val="23"/>
          <w:szCs w:val="23"/>
        </w:rPr>
      </w:pPr>
      <w:r w:rsidRPr="00E81DE2">
        <w:rPr>
          <w:sz w:val="23"/>
          <w:szCs w:val="23"/>
        </w:rPr>
        <w:t>Права и обязанности сторон</w:t>
      </w:r>
    </w:p>
    <w:p w:rsidR="00565C72" w:rsidRPr="00E81DE2" w:rsidRDefault="00565C72" w:rsidP="001A263E">
      <w:pPr>
        <w:pStyle w:val="21"/>
        <w:numPr>
          <w:ilvl w:val="1"/>
          <w:numId w:val="3"/>
        </w:numPr>
        <w:tabs>
          <w:tab w:val="left" w:pos="360"/>
          <w:tab w:val="left" w:pos="1172"/>
        </w:tabs>
        <w:spacing w:before="0" w:line="240" w:lineRule="auto"/>
        <w:ind w:left="0" w:firstLine="0"/>
        <w:jc w:val="both"/>
        <w:rPr>
          <w:sz w:val="23"/>
          <w:szCs w:val="23"/>
        </w:rPr>
      </w:pPr>
      <w:r w:rsidRPr="00E81DE2">
        <w:rPr>
          <w:sz w:val="23"/>
          <w:szCs w:val="23"/>
        </w:rPr>
        <w:t>Поставщик обязан:</w:t>
      </w:r>
    </w:p>
    <w:p w:rsidR="00565C72" w:rsidRPr="00E81DE2" w:rsidRDefault="00565C72" w:rsidP="001A263E">
      <w:pPr>
        <w:pStyle w:val="a3"/>
        <w:spacing w:after="0"/>
        <w:jc w:val="both"/>
        <w:rPr>
          <w:sz w:val="23"/>
          <w:szCs w:val="23"/>
        </w:rPr>
      </w:pPr>
      <w:r w:rsidRPr="00E81DE2">
        <w:rPr>
          <w:sz w:val="23"/>
          <w:szCs w:val="23"/>
        </w:rPr>
        <w:t>3.1.1.  Постав</w:t>
      </w:r>
      <w:r w:rsidR="004B26CE" w:rsidRPr="00E81DE2">
        <w:rPr>
          <w:sz w:val="23"/>
          <w:szCs w:val="23"/>
        </w:rPr>
        <w:t>лять</w:t>
      </w:r>
      <w:r w:rsidRPr="00E81DE2">
        <w:rPr>
          <w:sz w:val="23"/>
          <w:szCs w:val="23"/>
        </w:rPr>
        <w:t xml:space="preserve"> Покупателю Продукцию надлежащего качества</w:t>
      </w:r>
      <w:r w:rsidRPr="00E81DE2">
        <w:rPr>
          <w:rStyle w:val="a5"/>
          <w:sz w:val="23"/>
          <w:szCs w:val="23"/>
        </w:rPr>
        <w:t xml:space="preserve"> </w:t>
      </w:r>
      <w:r w:rsidRPr="00E81DE2">
        <w:rPr>
          <w:rStyle w:val="a5"/>
          <w:b w:val="0"/>
          <w:sz w:val="23"/>
          <w:szCs w:val="23"/>
        </w:rPr>
        <w:t>и</w:t>
      </w:r>
      <w:r w:rsidRPr="00E81DE2">
        <w:rPr>
          <w:sz w:val="23"/>
          <w:szCs w:val="23"/>
        </w:rPr>
        <w:t xml:space="preserve"> в обусловленном настоящим договором количестве и ассортименте. </w:t>
      </w:r>
    </w:p>
    <w:p w:rsidR="00565C72" w:rsidRPr="00E81DE2" w:rsidRDefault="00565C72" w:rsidP="001A263E">
      <w:pPr>
        <w:pStyle w:val="a3"/>
        <w:spacing w:after="0"/>
        <w:jc w:val="both"/>
        <w:rPr>
          <w:sz w:val="23"/>
          <w:szCs w:val="23"/>
        </w:rPr>
      </w:pPr>
      <w:r w:rsidRPr="00E81DE2">
        <w:rPr>
          <w:sz w:val="23"/>
          <w:szCs w:val="23"/>
        </w:rPr>
        <w:t>3.2.   Покупатель обязан:</w:t>
      </w:r>
    </w:p>
    <w:p w:rsidR="00565C72" w:rsidRPr="00E81DE2" w:rsidRDefault="00565C72" w:rsidP="001A263E">
      <w:pPr>
        <w:pStyle w:val="21"/>
        <w:spacing w:before="0" w:line="240" w:lineRule="auto"/>
        <w:jc w:val="both"/>
        <w:rPr>
          <w:sz w:val="23"/>
          <w:szCs w:val="23"/>
        </w:rPr>
      </w:pPr>
      <w:r w:rsidRPr="00E81DE2">
        <w:rPr>
          <w:sz w:val="23"/>
          <w:szCs w:val="23"/>
        </w:rPr>
        <w:t xml:space="preserve">3.2.1.  Принять и оплатить Продукцию </w:t>
      </w:r>
      <w:proofErr w:type="gramStart"/>
      <w:r w:rsidRPr="00E81DE2">
        <w:rPr>
          <w:sz w:val="23"/>
          <w:szCs w:val="23"/>
        </w:rPr>
        <w:t xml:space="preserve">в </w:t>
      </w:r>
      <w:r w:rsidR="005C4CFB" w:rsidRPr="00E81DE2">
        <w:rPr>
          <w:sz w:val="23"/>
          <w:szCs w:val="23"/>
        </w:rPr>
        <w:t>сроки</w:t>
      </w:r>
      <w:proofErr w:type="gramEnd"/>
      <w:r w:rsidR="005C4CFB" w:rsidRPr="00E81DE2">
        <w:rPr>
          <w:sz w:val="23"/>
          <w:szCs w:val="23"/>
        </w:rPr>
        <w:t xml:space="preserve"> согласованные в настоящем договоре</w:t>
      </w:r>
      <w:r w:rsidRPr="00E81DE2">
        <w:rPr>
          <w:sz w:val="23"/>
          <w:szCs w:val="23"/>
        </w:rPr>
        <w:t>.</w:t>
      </w:r>
    </w:p>
    <w:p w:rsidR="00565C72" w:rsidRPr="000B102F" w:rsidRDefault="00565C72" w:rsidP="001A263E">
      <w:pPr>
        <w:pStyle w:val="21"/>
        <w:spacing w:before="0" w:line="240" w:lineRule="auto"/>
        <w:jc w:val="both"/>
        <w:rPr>
          <w:sz w:val="23"/>
          <w:szCs w:val="23"/>
        </w:rPr>
      </w:pPr>
      <w:r w:rsidRPr="00E81DE2">
        <w:rPr>
          <w:sz w:val="23"/>
          <w:szCs w:val="23"/>
        </w:rPr>
        <w:t xml:space="preserve">3.2.2. Произвести </w:t>
      </w:r>
      <w:r w:rsidR="006F2B51" w:rsidRPr="00E81DE2">
        <w:rPr>
          <w:sz w:val="23"/>
          <w:szCs w:val="23"/>
        </w:rPr>
        <w:t>вывоз (</w:t>
      </w:r>
      <w:r w:rsidRPr="00E81DE2">
        <w:rPr>
          <w:sz w:val="23"/>
          <w:szCs w:val="23"/>
        </w:rPr>
        <w:t>выборку</w:t>
      </w:r>
      <w:r w:rsidR="006F2B51" w:rsidRPr="00E81DE2">
        <w:rPr>
          <w:sz w:val="23"/>
          <w:szCs w:val="23"/>
        </w:rPr>
        <w:t>)</w:t>
      </w:r>
      <w:r w:rsidRPr="00E81DE2">
        <w:rPr>
          <w:sz w:val="23"/>
          <w:szCs w:val="23"/>
        </w:rPr>
        <w:t xml:space="preserve"> </w:t>
      </w:r>
      <w:r w:rsidR="006E3A19" w:rsidRPr="00E81DE2">
        <w:rPr>
          <w:sz w:val="23"/>
          <w:szCs w:val="23"/>
        </w:rPr>
        <w:t xml:space="preserve">партии </w:t>
      </w:r>
      <w:r w:rsidRPr="00E81DE2">
        <w:rPr>
          <w:sz w:val="23"/>
          <w:szCs w:val="23"/>
        </w:rPr>
        <w:t xml:space="preserve">продукции со склада Поставщика, в объеме </w:t>
      </w:r>
      <w:r w:rsidR="00B03C00" w:rsidRPr="00E81DE2">
        <w:rPr>
          <w:sz w:val="23"/>
          <w:szCs w:val="23"/>
        </w:rPr>
        <w:t xml:space="preserve">и </w:t>
      </w:r>
      <w:proofErr w:type="gramStart"/>
      <w:r w:rsidR="00B03C00" w:rsidRPr="00E81DE2">
        <w:rPr>
          <w:sz w:val="23"/>
          <w:szCs w:val="23"/>
        </w:rPr>
        <w:t>сроки</w:t>
      </w:r>
      <w:proofErr w:type="gramEnd"/>
      <w:r w:rsidR="00B03C00" w:rsidRPr="00E81DE2">
        <w:rPr>
          <w:sz w:val="23"/>
          <w:szCs w:val="23"/>
        </w:rPr>
        <w:t xml:space="preserve"> </w:t>
      </w:r>
      <w:r w:rsidRPr="00E81DE2">
        <w:rPr>
          <w:sz w:val="23"/>
          <w:szCs w:val="23"/>
        </w:rPr>
        <w:t>указанн</w:t>
      </w:r>
      <w:r w:rsidR="00B03C00" w:rsidRPr="00E81DE2">
        <w:rPr>
          <w:sz w:val="23"/>
          <w:szCs w:val="23"/>
        </w:rPr>
        <w:t>ые</w:t>
      </w:r>
      <w:r w:rsidR="006E3A19" w:rsidRPr="00E81DE2">
        <w:rPr>
          <w:sz w:val="23"/>
          <w:szCs w:val="23"/>
        </w:rPr>
        <w:t xml:space="preserve"> </w:t>
      </w:r>
      <w:r w:rsidR="006E3A19" w:rsidRPr="000B102F">
        <w:rPr>
          <w:sz w:val="23"/>
          <w:szCs w:val="23"/>
        </w:rPr>
        <w:t>в спецификации</w:t>
      </w:r>
      <w:r w:rsidR="00047586" w:rsidRPr="000B102F">
        <w:rPr>
          <w:sz w:val="23"/>
          <w:szCs w:val="23"/>
        </w:rPr>
        <w:t xml:space="preserve">, в случае поставки на условиях </w:t>
      </w:r>
      <w:r w:rsidR="00300372" w:rsidRPr="000B102F">
        <w:rPr>
          <w:sz w:val="23"/>
          <w:szCs w:val="23"/>
        </w:rPr>
        <w:t>самовывоза со</w:t>
      </w:r>
      <w:r w:rsidR="00047586" w:rsidRPr="000B102F">
        <w:rPr>
          <w:sz w:val="23"/>
          <w:szCs w:val="23"/>
        </w:rPr>
        <w:t xml:space="preserve"> склад</w:t>
      </w:r>
      <w:r w:rsidR="00300372" w:rsidRPr="000B102F">
        <w:rPr>
          <w:sz w:val="23"/>
          <w:szCs w:val="23"/>
        </w:rPr>
        <w:t>а</w:t>
      </w:r>
      <w:r w:rsidR="00047586" w:rsidRPr="000B102F">
        <w:rPr>
          <w:sz w:val="23"/>
          <w:szCs w:val="23"/>
        </w:rPr>
        <w:t xml:space="preserve"> Поставщика. </w:t>
      </w:r>
      <w:r w:rsidR="00300372" w:rsidRPr="000B102F">
        <w:rPr>
          <w:sz w:val="23"/>
          <w:szCs w:val="23"/>
        </w:rPr>
        <w:t xml:space="preserve">             </w:t>
      </w:r>
    </w:p>
    <w:p w:rsidR="00565C72" w:rsidRPr="00E81DE2" w:rsidRDefault="00565C72" w:rsidP="001A263E">
      <w:pPr>
        <w:jc w:val="both"/>
        <w:rPr>
          <w:sz w:val="23"/>
          <w:szCs w:val="23"/>
        </w:rPr>
      </w:pPr>
      <w:r w:rsidRPr="000B102F">
        <w:rPr>
          <w:sz w:val="23"/>
          <w:szCs w:val="23"/>
        </w:rPr>
        <w:t xml:space="preserve">3.2.3. </w:t>
      </w:r>
      <w:r w:rsidR="003F110E" w:rsidRPr="000B102F">
        <w:rPr>
          <w:sz w:val="23"/>
          <w:szCs w:val="23"/>
        </w:rPr>
        <w:t xml:space="preserve">В течение </w:t>
      </w:r>
      <w:r w:rsidR="00590CD8" w:rsidRPr="000B102F">
        <w:rPr>
          <w:sz w:val="23"/>
          <w:szCs w:val="23"/>
        </w:rPr>
        <w:t>5 (пяти) рабочих</w:t>
      </w:r>
      <w:r w:rsidR="003F110E" w:rsidRPr="000B102F">
        <w:rPr>
          <w:sz w:val="23"/>
          <w:szCs w:val="23"/>
        </w:rPr>
        <w:t xml:space="preserve"> дней</w:t>
      </w:r>
      <w:r w:rsidR="003F110E" w:rsidRPr="00E81DE2">
        <w:rPr>
          <w:sz w:val="23"/>
          <w:szCs w:val="23"/>
        </w:rPr>
        <w:t xml:space="preserve"> с момента получения партии Продукции и сопроводительных документов</w:t>
      </w:r>
      <w:r w:rsidR="004051F2">
        <w:rPr>
          <w:sz w:val="23"/>
          <w:szCs w:val="23"/>
        </w:rPr>
        <w:t xml:space="preserve"> Покупатель </w:t>
      </w:r>
      <w:r w:rsidR="003F110E" w:rsidRPr="00E81DE2">
        <w:rPr>
          <w:sz w:val="23"/>
          <w:szCs w:val="23"/>
        </w:rPr>
        <w:t xml:space="preserve">обязан </w:t>
      </w:r>
      <w:r w:rsidR="00520105">
        <w:rPr>
          <w:sz w:val="23"/>
          <w:szCs w:val="23"/>
        </w:rPr>
        <w:t>направить скан</w:t>
      </w:r>
      <w:r w:rsidR="004051F2">
        <w:rPr>
          <w:sz w:val="23"/>
          <w:szCs w:val="23"/>
        </w:rPr>
        <w:t xml:space="preserve"> УПД,</w:t>
      </w:r>
      <w:r w:rsidR="00520105">
        <w:rPr>
          <w:sz w:val="23"/>
          <w:szCs w:val="23"/>
        </w:rPr>
        <w:t xml:space="preserve"> </w:t>
      </w:r>
      <w:r w:rsidR="004051F2">
        <w:rPr>
          <w:sz w:val="23"/>
          <w:szCs w:val="23"/>
        </w:rPr>
        <w:t>оформленного надлежащим образом, на электронную почту Поставщика</w:t>
      </w:r>
      <w:r w:rsidR="00520105">
        <w:rPr>
          <w:sz w:val="23"/>
          <w:szCs w:val="23"/>
        </w:rPr>
        <w:t xml:space="preserve"> и </w:t>
      </w:r>
      <w:r w:rsidR="003F110E" w:rsidRPr="00E81DE2">
        <w:rPr>
          <w:sz w:val="23"/>
          <w:szCs w:val="23"/>
        </w:rPr>
        <w:t xml:space="preserve">возвратить через почтовую связь один экземпляр </w:t>
      </w:r>
      <w:r w:rsidR="00520105">
        <w:rPr>
          <w:sz w:val="23"/>
          <w:szCs w:val="23"/>
        </w:rPr>
        <w:t xml:space="preserve">оригинала </w:t>
      </w:r>
      <w:r w:rsidR="00953BF8">
        <w:rPr>
          <w:sz w:val="23"/>
          <w:szCs w:val="23"/>
        </w:rPr>
        <w:t xml:space="preserve">УПД. </w:t>
      </w:r>
      <w:r w:rsidRPr="00E81DE2">
        <w:rPr>
          <w:sz w:val="23"/>
          <w:szCs w:val="23"/>
        </w:rPr>
        <w:t xml:space="preserve">В </w:t>
      </w:r>
      <w:r w:rsidR="007A15AB" w:rsidRPr="00E81DE2">
        <w:rPr>
          <w:sz w:val="23"/>
          <w:szCs w:val="23"/>
        </w:rPr>
        <w:t xml:space="preserve">случае нарушения срока возврата документов </w:t>
      </w:r>
      <w:r w:rsidR="00323F4E" w:rsidRPr="00E81DE2">
        <w:rPr>
          <w:sz w:val="23"/>
          <w:szCs w:val="23"/>
        </w:rPr>
        <w:t>или их не возврата</w:t>
      </w:r>
      <w:r w:rsidR="003903D3" w:rsidRPr="00E81DE2">
        <w:rPr>
          <w:sz w:val="23"/>
          <w:szCs w:val="23"/>
        </w:rPr>
        <w:t>,</w:t>
      </w:r>
      <w:r w:rsidR="007A15AB" w:rsidRPr="00E81DE2">
        <w:rPr>
          <w:sz w:val="23"/>
          <w:szCs w:val="23"/>
        </w:rPr>
        <w:t xml:space="preserve"> </w:t>
      </w:r>
      <w:r w:rsidRPr="00E81DE2">
        <w:rPr>
          <w:sz w:val="23"/>
          <w:szCs w:val="23"/>
        </w:rPr>
        <w:t>Поставщик имеет право взыскать с Покупателя штраф в размере 5000 рублей</w:t>
      </w:r>
      <w:r w:rsidR="003903D3" w:rsidRPr="00E81DE2">
        <w:rPr>
          <w:sz w:val="23"/>
          <w:szCs w:val="23"/>
        </w:rPr>
        <w:t xml:space="preserve"> за каждый случай нарушения</w:t>
      </w:r>
      <w:r w:rsidRPr="00E81DE2">
        <w:rPr>
          <w:sz w:val="23"/>
          <w:szCs w:val="23"/>
        </w:rPr>
        <w:t>.</w:t>
      </w:r>
    </w:p>
    <w:p w:rsidR="00323F4E" w:rsidRPr="004523B7" w:rsidRDefault="00323F4E" w:rsidP="001A263E">
      <w:pPr>
        <w:jc w:val="both"/>
        <w:rPr>
          <w:sz w:val="10"/>
          <w:szCs w:val="10"/>
        </w:rPr>
      </w:pPr>
    </w:p>
    <w:p w:rsidR="00565C72" w:rsidRPr="00E81DE2" w:rsidRDefault="00565C72" w:rsidP="00616CDF">
      <w:pPr>
        <w:jc w:val="center"/>
        <w:rPr>
          <w:b/>
          <w:sz w:val="23"/>
          <w:szCs w:val="23"/>
        </w:rPr>
      </w:pPr>
      <w:r w:rsidRPr="00E81DE2">
        <w:rPr>
          <w:b/>
          <w:sz w:val="23"/>
          <w:szCs w:val="23"/>
        </w:rPr>
        <w:t xml:space="preserve">4. Условия поставки </w:t>
      </w:r>
      <w:r w:rsidR="00841B37" w:rsidRPr="00E81DE2">
        <w:rPr>
          <w:b/>
          <w:sz w:val="23"/>
          <w:szCs w:val="23"/>
        </w:rPr>
        <w:t>продукции</w:t>
      </w:r>
    </w:p>
    <w:p w:rsidR="001305AF" w:rsidRPr="00E81DE2" w:rsidRDefault="001305AF" w:rsidP="001A263E">
      <w:pPr>
        <w:spacing w:line="100" w:lineRule="atLeast"/>
        <w:jc w:val="both"/>
        <w:rPr>
          <w:color w:val="000000"/>
          <w:sz w:val="23"/>
          <w:szCs w:val="23"/>
        </w:rPr>
      </w:pPr>
      <w:r w:rsidRPr="00E81DE2">
        <w:rPr>
          <w:color w:val="000000"/>
          <w:spacing w:val="2"/>
          <w:sz w:val="23"/>
          <w:szCs w:val="23"/>
        </w:rPr>
        <w:t>4.1. </w:t>
      </w:r>
      <w:r w:rsidRPr="00E81DE2">
        <w:rPr>
          <w:color w:val="000000"/>
          <w:sz w:val="23"/>
          <w:szCs w:val="23"/>
        </w:rPr>
        <w:t>Поставка продукции осуществляется отдельными партиями, в сроки и в количестве согласованные сторонами в соответствующих спецификациях.</w:t>
      </w:r>
    </w:p>
    <w:p w:rsidR="001305AF" w:rsidRPr="00E81DE2" w:rsidRDefault="001305AF" w:rsidP="001A263E">
      <w:pPr>
        <w:spacing w:line="100" w:lineRule="atLeast"/>
        <w:jc w:val="both"/>
        <w:rPr>
          <w:color w:val="000000"/>
          <w:sz w:val="23"/>
          <w:szCs w:val="23"/>
        </w:rPr>
      </w:pPr>
      <w:r w:rsidRPr="00E81DE2">
        <w:rPr>
          <w:color w:val="000000"/>
          <w:sz w:val="23"/>
          <w:szCs w:val="23"/>
        </w:rPr>
        <w:t>4.2. Заказ направляется Поставщику посредством электронной почты или по телефону.</w:t>
      </w:r>
    </w:p>
    <w:p w:rsidR="00FB5AE0" w:rsidRPr="00E81DE2" w:rsidRDefault="001305AF" w:rsidP="001A263E">
      <w:pPr>
        <w:spacing w:line="100" w:lineRule="atLeast"/>
        <w:jc w:val="both"/>
        <w:rPr>
          <w:color w:val="000000"/>
          <w:sz w:val="23"/>
          <w:szCs w:val="23"/>
        </w:rPr>
      </w:pPr>
      <w:r w:rsidRPr="00E81DE2">
        <w:rPr>
          <w:color w:val="000000"/>
          <w:sz w:val="23"/>
          <w:szCs w:val="23"/>
        </w:rPr>
        <w:t xml:space="preserve">4.3. </w:t>
      </w:r>
      <w:r w:rsidR="004E57BC" w:rsidRPr="00E81DE2">
        <w:rPr>
          <w:color w:val="000000"/>
          <w:sz w:val="23"/>
          <w:szCs w:val="23"/>
        </w:rPr>
        <w:t>П</w:t>
      </w:r>
      <w:r w:rsidRPr="00E81DE2">
        <w:rPr>
          <w:color w:val="000000"/>
          <w:sz w:val="23"/>
          <w:szCs w:val="23"/>
        </w:rPr>
        <w:t xml:space="preserve">осле получения Заказа Поставщик обязан в подтверждение исполнения его условий (количество, ассортимент </w:t>
      </w:r>
      <w:r w:rsidR="00FB5AE0" w:rsidRPr="00E81DE2">
        <w:rPr>
          <w:color w:val="000000"/>
          <w:sz w:val="23"/>
          <w:szCs w:val="23"/>
        </w:rPr>
        <w:t>продукции</w:t>
      </w:r>
      <w:r w:rsidRPr="00E81DE2">
        <w:rPr>
          <w:color w:val="000000"/>
          <w:sz w:val="23"/>
          <w:szCs w:val="23"/>
        </w:rPr>
        <w:t xml:space="preserve">, сроки исполнения Заказа и т.д.) </w:t>
      </w:r>
      <w:r w:rsidR="00FB5AE0" w:rsidRPr="00E81DE2">
        <w:rPr>
          <w:color w:val="000000"/>
          <w:sz w:val="23"/>
          <w:szCs w:val="23"/>
        </w:rPr>
        <w:t>на</w:t>
      </w:r>
      <w:r w:rsidRPr="00E81DE2">
        <w:rPr>
          <w:color w:val="000000"/>
          <w:sz w:val="23"/>
          <w:szCs w:val="23"/>
        </w:rPr>
        <w:t>править Покупателю проект спецификации на согласование и выставить счет на оплату</w:t>
      </w:r>
      <w:r w:rsidR="00FB5AE0" w:rsidRPr="00E81DE2">
        <w:rPr>
          <w:color w:val="000000"/>
          <w:sz w:val="23"/>
          <w:szCs w:val="23"/>
        </w:rPr>
        <w:t xml:space="preserve">. В случае </w:t>
      </w:r>
      <w:r w:rsidR="002C06E5" w:rsidRPr="00E81DE2">
        <w:rPr>
          <w:color w:val="000000"/>
          <w:sz w:val="23"/>
          <w:szCs w:val="23"/>
        </w:rPr>
        <w:t>не направлен в</w:t>
      </w:r>
      <w:r w:rsidR="00FB5AE0" w:rsidRPr="00E81DE2">
        <w:rPr>
          <w:color w:val="000000"/>
          <w:sz w:val="23"/>
          <w:szCs w:val="23"/>
        </w:rPr>
        <w:t xml:space="preserve"> течение 3-х рабочих дней </w:t>
      </w:r>
      <w:r w:rsidR="009D0A21" w:rsidRPr="00E81DE2">
        <w:rPr>
          <w:color w:val="000000"/>
          <w:sz w:val="23"/>
          <w:szCs w:val="23"/>
        </w:rPr>
        <w:t>проект</w:t>
      </w:r>
      <w:r w:rsidR="002C06E5" w:rsidRPr="00E81DE2">
        <w:rPr>
          <w:color w:val="000000"/>
          <w:sz w:val="23"/>
          <w:szCs w:val="23"/>
        </w:rPr>
        <w:t>а</w:t>
      </w:r>
      <w:r w:rsidR="009D0A21" w:rsidRPr="00E81DE2">
        <w:rPr>
          <w:color w:val="000000"/>
          <w:sz w:val="23"/>
          <w:szCs w:val="23"/>
        </w:rPr>
        <w:t xml:space="preserve"> спецификации Покупателю, </w:t>
      </w:r>
      <w:r w:rsidR="002C06E5" w:rsidRPr="00E81DE2">
        <w:rPr>
          <w:color w:val="000000"/>
          <w:sz w:val="23"/>
          <w:szCs w:val="23"/>
        </w:rPr>
        <w:t>Заказ к исполнению Поставщиком не принят.</w:t>
      </w:r>
    </w:p>
    <w:p w:rsidR="001D5903" w:rsidRPr="00E81DE2" w:rsidRDefault="001D5903" w:rsidP="001A263E">
      <w:pPr>
        <w:pStyle w:val="af"/>
        <w:tabs>
          <w:tab w:val="left" w:pos="851"/>
        </w:tabs>
        <w:jc w:val="both"/>
        <w:rPr>
          <w:rFonts w:ascii="Times New Roman" w:hAnsi="Times New Roman"/>
          <w:sz w:val="23"/>
          <w:szCs w:val="23"/>
          <w:lang w:eastAsia="ru-RU"/>
        </w:rPr>
      </w:pPr>
      <w:r w:rsidRPr="00E81DE2">
        <w:rPr>
          <w:rFonts w:ascii="Times New Roman" w:hAnsi="Times New Roman"/>
          <w:sz w:val="23"/>
          <w:szCs w:val="23"/>
        </w:rPr>
        <w:t xml:space="preserve">4.4.   </w:t>
      </w:r>
      <w:r w:rsidRPr="00E81DE2">
        <w:rPr>
          <w:rFonts w:ascii="Times New Roman" w:hAnsi="Times New Roman"/>
          <w:sz w:val="23"/>
          <w:szCs w:val="23"/>
          <w:lang w:eastAsia="ru-RU"/>
        </w:rPr>
        <w:t xml:space="preserve">К поставляемой </w:t>
      </w:r>
      <w:r w:rsidRPr="00E81DE2">
        <w:rPr>
          <w:rFonts w:ascii="Times New Roman" w:hAnsi="Times New Roman"/>
          <w:sz w:val="23"/>
          <w:szCs w:val="23"/>
        </w:rPr>
        <w:t>Продукции</w:t>
      </w:r>
      <w:r w:rsidRPr="00E81DE2">
        <w:rPr>
          <w:rFonts w:ascii="Times New Roman" w:hAnsi="Times New Roman"/>
          <w:sz w:val="23"/>
          <w:szCs w:val="23"/>
          <w:lang w:eastAsia="ru-RU"/>
        </w:rPr>
        <w:t xml:space="preserve"> Поставщик прилагает следующие документы:</w:t>
      </w:r>
    </w:p>
    <w:p w:rsidR="001D5903" w:rsidRPr="00E81DE2" w:rsidRDefault="001D5903" w:rsidP="001A263E">
      <w:pPr>
        <w:tabs>
          <w:tab w:val="left" w:pos="567"/>
          <w:tab w:val="left" w:pos="851"/>
        </w:tabs>
        <w:jc w:val="both"/>
        <w:rPr>
          <w:sz w:val="23"/>
          <w:szCs w:val="23"/>
        </w:rPr>
      </w:pPr>
      <w:r w:rsidRPr="00E81DE2">
        <w:rPr>
          <w:sz w:val="23"/>
          <w:szCs w:val="23"/>
        </w:rPr>
        <w:t>- УПД в 2 (двух) экземплярах;</w:t>
      </w:r>
    </w:p>
    <w:p w:rsidR="001D5903" w:rsidRPr="00E81DE2" w:rsidRDefault="001D5903" w:rsidP="001A263E">
      <w:pPr>
        <w:tabs>
          <w:tab w:val="left" w:pos="567"/>
          <w:tab w:val="left" w:pos="851"/>
        </w:tabs>
        <w:jc w:val="both"/>
        <w:rPr>
          <w:ins w:id="0" w:author="chernyshev" w:date="2018-01-23T16:22:00Z"/>
          <w:sz w:val="23"/>
          <w:szCs w:val="23"/>
        </w:rPr>
      </w:pPr>
      <w:r w:rsidRPr="00E81DE2">
        <w:rPr>
          <w:sz w:val="23"/>
          <w:szCs w:val="23"/>
        </w:rPr>
        <w:lastRenderedPageBreak/>
        <w:t xml:space="preserve">- документы, подтверждающие качество Продукции на каждую партию. </w:t>
      </w:r>
    </w:p>
    <w:p w:rsidR="001D5903" w:rsidRPr="00E81DE2" w:rsidRDefault="001D5903" w:rsidP="001A263E">
      <w:pPr>
        <w:tabs>
          <w:tab w:val="left" w:pos="567"/>
          <w:tab w:val="left" w:pos="851"/>
        </w:tabs>
        <w:jc w:val="both"/>
        <w:rPr>
          <w:sz w:val="23"/>
          <w:szCs w:val="23"/>
        </w:rPr>
      </w:pPr>
      <w:r w:rsidRPr="00E81DE2">
        <w:rPr>
          <w:sz w:val="23"/>
          <w:szCs w:val="23"/>
        </w:rPr>
        <w:t xml:space="preserve">4.5. Продукция упакована Поставщиком в полиэтиленовые мешки, обеспечивающие полную сохранность и качество при погрузочно-разгрузочных работах, транспортировке, в том числе в период гарантийного срока и надлежащим образом маркирована. </w:t>
      </w:r>
    </w:p>
    <w:p w:rsidR="001D5903" w:rsidRPr="00E81DE2" w:rsidRDefault="001D5903" w:rsidP="001A263E">
      <w:pPr>
        <w:jc w:val="both"/>
        <w:rPr>
          <w:sz w:val="23"/>
          <w:szCs w:val="23"/>
        </w:rPr>
      </w:pPr>
      <w:r w:rsidRPr="00E81DE2">
        <w:rPr>
          <w:sz w:val="23"/>
          <w:szCs w:val="23"/>
        </w:rPr>
        <w:t>4.6. Поставка Продукции со склада Поставщика на склад Покупателя осуществляется силами и за счет Покупателя</w:t>
      </w:r>
      <w:r w:rsidR="00303468" w:rsidRPr="00E81DE2">
        <w:rPr>
          <w:sz w:val="23"/>
          <w:szCs w:val="23"/>
        </w:rPr>
        <w:t>, если иной порядок не согласован сторонами в спецификации</w:t>
      </w:r>
      <w:r w:rsidRPr="00E81DE2">
        <w:rPr>
          <w:sz w:val="23"/>
          <w:szCs w:val="23"/>
        </w:rPr>
        <w:t>.</w:t>
      </w:r>
    </w:p>
    <w:p w:rsidR="001D5903" w:rsidRPr="00E81DE2" w:rsidRDefault="001D5903" w:rsidP="001A263E">
      <w:pPr>
        <w:jc w:val="both"/>
        <w:rPr>
          <w:sz w:val="23"/>
          <w:szCs w:val="23"/>
        </w:rPr>
      </w:pPr>
      <w:r w:rsidRPr="00E81DE2">
        <w:rPr>
          <w:sz w:val="23"/>
          <w:szCs w:val="23"/>
        </w:rPr>
        <w:t xml:space="preserve">4.7. В случае осуществления доставки Продукции с помощью транспортной организации-грузоперевозчика риски гибели или повреждения Продукции переходит на транспортную организацию – грузоперевозчика с момента передачи ей Продукции для транспортировки, что подтверждается официальными документами (поручение экспедитору, экспедиторская расписка и т.п.). Претензионная работа в данном случае возлагается на Покупателя. </w:t>
      </w:r>
    </w:p>
    <w:p w:rsidR="001D5903" w:rsidRPr="00E81DE2" w:rsidRDefault="001D5903" w:rsidP="001A263E">
      <w:pPr>
        <w:jc w:val="both"/>
        <w:rPr>
          <w:sz w:val="23"/>
          <w:szCs w:val="23"/>
        </w:rPr>
      </w:pPr>
      <w:r w:rsidRPr="00E81DE2">
        <w:rPr>
          <w:sz w:val="23"/>
          <w:szCs w:val="23"/>
        </w:rPr>
        <w:t xml:space="preserve">4.8. Покупатель обязан предоставить под загрузку транспортное средство, предназначенное для перевозки грузов, в соответствии </w:t>
      </w:r>
      <w:proofErr w:type="gramStart"/>
      <w:r w:rsidRPr="00E81DE2">
        <w:rPr>
          <w:sz w:val="23"/>
          <w:szCs w:val="23"/>
        </w:rPr>
        <w:t>с  «</w:t>
      </w:r>
      <w:proofErr w:type="gramEnd"/>
      <w:r w:rsidRPr="00E81DE2">
        <w:rPr>
          <w:sz w:val="23"/>
          <w:szCs w:val="23"/>
        </w:rPr>
        <w:t xml:space="preserve">Правилами перевозок грузов автомобильным транспортом» утвержденных Постановлением Правительства РФ от 15.04.2011 г. № 272 . </w:t>
      </w:r>
    </w:p>
    <w:p w:rsidR="001D5903" w:rsidRPr="00E81DE2" w:rsidRDefault="001D5903" w:rsidP="001A263E">
      <w:pPr>
        <w:jc w:val="both"/>
        <w:rPr>
          <w:sz w:val="23"/>
          <w:szCs w:val="23"/>
        </w:rPr>
      </w:pPr>
      <w:r w:rsidRPr="00E81DE2">
        <w:rPr>
          <w:sz w:val="23"/>
          <w:szCs w:val="23"/>
        </w:rPr>
        <w:t xml:space="preserve"> 4.9. Водитель транспортного средства, предоставленного Покупателем, обязан контролировать процесс погрузки груза в транспортное средство, включая порядок размещения груза, распределение его по осям. Водитель по завершении погрузки подписывает транспортную накладную и в случае необходимости указывает в транспортной накладной свои замечания и оговорки при приеме груза (</w:t>
      </w:r>
      <w:hyperlink r:id="rId8" w:history="1">
        <w:r w:rsidRPr="00E81DE2">
          <w:rPr>
            <w:sz w:val="23"/>
            <w:szCs w:val="23"/>
          </w:rPr>
          <w:t>п. 26</w:t>
        </w:r>
      </w:hyperlink>
      <w:r w:rsidRPr="00E81DE2">
        <w:rPr>
          <w:sz w:val="23"/>
          <w:szCs w:val="23"/>
        </w:rPr>
        <w:t xml:space="preserve"> Правил N 272).</w:t>
      </w:r>
    </w:p>
    <w:p w:rsidR="001D5903" w:rsidRPr="00E81DE2" w:rsidRDefault="001D5903" w:rsidP="001A263E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E81DE2">
        <w:rPr>
          <w:sz w:val="23"/>
          <w:szCs w:val="23"/>
        </w:rPr>
        <w:t>4.10. В случае превышения допустимой нагрузки на ось транспортного средства, водитель транспортного средства самостоятельно несет ответственность в рамках действующего законодательства.</w:t>
      </w:r>
    </w:p>
    <w:p w:rsidR="001D5903" w:rsidRPr="00E81DE2" w:rsidRDefault="001D5903" w:rsidP="001A263E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E81DE2">
        <w:rPr>
          <w:sz w:val="23"/>
          <w:szCs w:val="23"/>
        </w:rPr>
        <w:t>4.11. В случае привлечения Поставщика к административной ответственности, предусмотренной ст. 12.21.1 Кодекса об административных правонарушениях Покупатель</w:t>
      </w:r>
    </w:p>
    <w:p w:rsidR="001D5903" w:rsidRPr="00E81DE2" w:rsidRDefault="001D5903" w:rsidP="001A263E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E81DE2">
        <w:rPr>
          <w:sz w:val="23"/>
          <w:szCs w:val="23"/>
        </w:rPr>
        <w:t>обязуется возместить Поставщику убытки в виде компенсации уплаченного штрафа.</w:t>
      </w:r>
    </w:p>
    <w:p w:rsidR="001D5903" w:rsidRPr="00E81DE2" w:rsidRDefault="001D5903" w:rsidP="001A263E">
      <w:pPr>
        <w:jc w:val="both"/>
        <w:rPr>
          <w:sz w:val="23"/>
          <w:szCs w:val="23"/>
        </w:rPr>
      </w:pPr>
      <w:r w:rsidRPr="00E81DE2">
        <w:rPr>
          <w:sz w:val="23"/>
          <w:szCs w:val="23"/>
        </w:rPr>
        <w:t xml:space="preserve">4.12. Датой поставки Продукции по настоящему Договору считается дата отгрузки Продукции со склада Поставщика, </w:t>
      </w:r>
      <w:proofErr w:type="gramStart"/>
      <w:r w:rsidRPr="00E81DE2">
        <w:rPr>
          <w:sz w:val="23"/>
          <w:szCs w:val="23"/>
        </w:rPr>
        <w:t>дата</w:t>
      </w:r>
      <w:proofErr w:type="gramEnd"/>
      <w:r w:rsidRPr="00E81DE2">
        <w:rPr>
          <w:sz w:val="23"/>
          <w:szCs w:val="23"/>
        </w:rPr>
        <w:t xml:space="preserve"> указанная в УПД.</w:t>
      </w:r>
    </w:p>
    <w:p w:rsidR="001D5903" w:rsidRPr="00E81DE2" w:rsidRDefault="001D5903" w:rsidP="001A263E">
      <w:pPr>
        <w:jc w:val="both"/>
        <w:rPr>
          <w:sz w:val="23"/>
          <w:szCs w:val="23"/>
        </w:rPr>
      </w:pPr>
      <w:r w:rsidRPr="00E81DE2">
        <w:rPr>
          <w:sz w:val="23"/>
          <w:szCs w:val="23"/>
        </w:rPr>
        <w:t>4.13. Право собственности на Продукцию переходит к Покупателю с момента отгрузки Продукции со склада Поставщика, даты указанной в УПД.</w:t>
      </w:r>
    </w:p>
    <w:p w:rsidR="001D5903" w:rsidRPr="00E81DE2" w:rsidRDefault="001D5903" w:rsidP="001A263E">
      <w:pPr>
        <w:jc w:val="both"/>
        <w:rPr>
          <w:sz w:val="23"/>
          <w:szCs w:val="23"/>
        </w:rPr>
      </w:pPr>
      <w:r w:rsidRPr="00E81DE2">
        <w:rPr>
          <w:sz w:val="23"/>
          <w:szCs w:val="23"/>
        </w:rPr>
        <w:t>4.1</w:t>
      </w:r>
      <w:r w:rsidR="00D33FCC" w:rsidRPr="00E81DE2">
        <w:rPr>
          <w:sz w:val="23"/>
          <w:szCs w:val="23"/>
        </w:rPr>
        <w:t>4</w:t>
      </w:r>
      <w:r w:rsidRPr="00E81DE2">
        <w:rPr>
          <w:sz w:val="23"/>
          <w:szCs w:val="23"/>
        </w:rPr>
        <w:t>. Риск случайной гибели или случайного повреждения Продукции переходит на Поку</w:t>
      </w:r>
      <w:r w:rsidR="00B10F2F">
        <w:rPr>
          <w:sz w:val="23"/>
          <w:szCs w:val="23"/>
        </w:rPr>
        <w:t>п</w:t>
      </w:r>
      <w:r w:rsidRPr="00E81DE2">
        <w:rPr>
          <w:sz w:val="23"/>
          <w:szCs w:val="23"/>
        </w:rPr>
        <w:t>ателя с момента, когда в соответствии с настоящим Договором Поставщик считается исполнившим свою обязанность по поставке Продукции Покупателю.</w:t>
      </w:r>
    </w:p>
    <w:p w:rsidR="00F01E39" w:rsidRPr="00BD2653" w:rsidRDefault="00F01E39" w:rsidP="001A263E">
      <w:pPr>
        <w:jc w:val="both"/>
      </w:pPr>
    </w:p>
    <w:p w:rsidR="000C0D02" w:rsidRPr="00E81DE2" w:rsidRDefault="000C0D02" w:rsidP="00616CDF">
      <w:pPr>
        <w:pStyle w:val="11"/>
        <w:spacing w:before="0" w:after="0" w:line="240" w:lineRule="auto"/>
        <w:jc w:val="center"/>
        <w:rPr>
          <w:sz w:val="23"/>
          <w:szCs w:val="23"/>
        </w:rPr>
      </w:pPr>
      <w:r w:rsidRPr="00E81DE2">
        <w:rPr>
          <w:sz w:val="23"/>
          <w:szCs w:val="23"/>
        </w:rPr>
        <w:t>5. Качество товара</w:t>
      </w:r>
    </w:p>
    <w:p w:rsidR="000C0D02" w:rsidRPr="00E81DE2" w:rsidRDefault="00F659DA" w:rsidP="001A263E">
      <w:pPr>
        <w:pStyle w:val="a3"/>
        <w:numPr>
          <w:ilvl w:val="1"/>
          <w:numId w:val="5"/>
        </w:numPr>
        <w:shd w:val="clear" w:color="auto" w:fill="FFFFFF"/>
        <w:tabs>
          <w:tab w:val="left" w:pos="360"/>
          <w:tab w:val="left" w:pos="1378"/>
        </w:tabs>
        <w:suppressAutoHyphens/>
        <w:spacing w:after="0"/>
        <w:ind w:left="0" w:firstLine="0"/>
        <w:jc w:val="both"/>
        <w:rPr>
          <w:sz w:val="23"/>
          <w:szCs w:val="23"/>
        </w:rPr>
      </w:pPr>
      <w:r w:rsidRPr="00E81DE2">
        <w:rPr>
          <w:sz w:val="23"/>
          <w:szCs w:val="23"/>
        </w:rPr>
        <w:t xml:space="preserve"> </w:t>
      </w:r>
      <w:r w:rsidR="000C0D02" w:rsidRPr="00E81DE2">
        <w:rPr>
          <w:sz w:val="23"/>
          <w:szCs w:val="23"/>
        </w:rPr>
        <w:t>Качество поставляемой по настоящему договору Продукции должно соответствовать требованиям нормативно-технической документации, утвержденной для данного вида Продукции, а также сертификатам качества завода-изготовителя.</w:t>
      </w:r>
    </w:p>
    <w:p w:rsidR="000C0D02" w:rsidRPr="00E81DE2" w:rsidRDefault="000C0D02" w:rsidP="001A263E">
      <w:pPr>
        <w:pStyle w:val="a3"/>
        <w:shd w:val="clear" w:color="auto" w:fill="FFFFFF"/>
        <w:tabs>
          <w:tab w:val="left" w:pos="360"/>
          <w:tab w:val="left" w:pos="1219"/>
        </w:tabs>
        <w:suppressAutoHyphens/>
        <w:spacing w:after="0"/>
        <w:jc w:val="both"/>
        <w:rPr>
          <w:sz w:val="23"/>
          <w:szCs w:val="23"/>
        </w:rPr>
      </w:pPr>
      <w:r w:rsidRPr="00E81DE2">
        <w:rPr>
          <w:sz w:val="23"/>
          <w:szCs w:val="23"/>
        </w:rPr>
        <w:t>5.</w:t>
      </w:r>
      <w:r w:rsidR="00F659DA" w:rsidRPr="00E81DE2">
        <w:rPr>
          <w:sz w:val="23"/>
          <w:szCs w:val="23"/>
        </w:rPr>
        <w:t>2</w:t>
      </w:r>
      <w:r w:rsidRPr="00E81DE2">
        <w:rPr>
          <w:sz w:val="23"/>
          <w:szCs w:val="23"/>
        </w:rPr>
        <w:t>. Приемка Продукции по количеству и качеству производится в соответствии с Инструкциями  о порядке приемки продукции производственно-технического назначения и товаров народного потребления по количеству,  утвержденной Постановлением Госарбитража при Совете Министров СССР от 15.06.1965 г. № П-6 (в редакции от 14.11.1974 г. и изменениям от 22.10.1997 г.), о порядке приемки продукции производственно- технического назначения и товаров народного потребления по качеству, утвержденной Постановлением Госарбитража при Совете Министров СССР от 25.04.1966 г. № П-7 (в редакции от 14.11.1974 г. и изменениям от 22.10.1997 г.).</w:t>
      </w:r>
    </w:p>
    <w:p w:rsidR="00F659DA" w:rsidRPr="00E81DE2" w:rsidRDefault="00F659DA" w:rsidP="001A263E">
      <w:pPr>
        <w:jc w:val="both"/>
        <w:rPr>
          <w:sz w:val="23"/>
          <w:szCs w:val="23"/>
        </w:rPr>
      </w:pPr>
      <w:bookmarkStart w:id="1" w:name="bookmark7"/>
      <w:r w:rsidRPr="00E81DE2">
        <w:rPr>
          <w:sz w:val="23"/>
          <w:szCs w:val="23"/>
        </w:rPr>
        <w:t>5.3. В случае, если при приемке Продукции обнаружится ее несоответствие условиям Договора, в том числе ненадлежащее качество Продукции, вызов представителя Поставщика обязателен.</w:t>
      </w:r>
    </w:p>
    <w:p w:rsidR="00F659DA" w:rsidRPr="00E81DE2" w:rsidRDefault="00F659DA" w:rsidP="001A263E">
      <w:pPr>
        <w:jc w:val="both"/>
        <w:rPr>
          <w:sz w:val="23"/>
          <w:szCs w:val="23"/>
        </w:rPr>
      </w:pPr>
      <w:r w:rsidRPr="00E81DE2">
        <w:rPr>
          <w:sz w:val="23"/>
          <w:szCs w:val="23"/>
        </w:rPr>
        <w:t xml:space="preserve">5.4. </w:t>
      </w:r>
      <w:r w:rsidRPr="00E81DE2">
        <w:rPr>
          <w:bCs/>
          <w:iCs/>
          <w:sz w:val="23"/>
          <w:szCs w:val="23"/>
        </w:rPr>
        <w:t>Покупатель обязан уведомить Поставщика обо всех выявленных недостатках и несоответствиях поставленной Продукции в течение срока приемки, установленного п. 5.2. настоящего Договора</w:t>
      </w:r>
    </w:p>
    <w:p w:rsidR="00F659DA" w:rsidRPr="00E81DE2" w:rsidRDefault="00F659DA" w:rsidP="001A263E">
      <w:pPr>
        <w:pStyle w:val="a3"/>
        <w:tabs>
          <w:tab w:val="left" w:pos="1234"/>
        </w:tabs>
        <w:spacing w:after="0"/>
        <w:jc w:val="both"/>
        <w:rPr>
          <w:sz w:val="23"/>
          <w:szCs w:val="23"/>
        </w:rPr>
      </w:pPr>
      <w:r w:rsidRPr="00E81DE2">
        <w:rPr>
          <w:sz w:val="23"/>
          <w:szCs w:val="23"/>
        </w:rPr>
        <w:t>5.</w:t>
      </w:r>
      <w:r w:rsidR="007701DB" w:rsidRPr="00E81DE2">
        <w:rPr>
          <w:sz w:val="23"/>
          <w:szCs w:val="23"/>
        </w:rPr>
        <w:t>5</w:t>
      </w:r>
      <w:r w:rsidRPr="00E81DE2">
        <w:rPr>
          <w:sz w:val="23"/>
          <w:szCs w:val="23"/>
        </w:rPr>
        <w:t>. В случае несвоевременного уведомления П</w:t>
      </w:r>
      <w:r w:rsidR="00004DA9" w:rsidRPr="00E81DE2">
        <w:rPr>
          <w:sz w:val="23"/>
          <w:szCs w:val="23"/>
        </w:rPr>
        <w:t>оставщика</w:t>
      </w:r>
      <w:r w:rsidRPr="00E81DE2">
        <w:rPr>
          <w:sz w:val="23"/>
          <w:szCs w:val="23"/>
        </w:rPr>
        <w:t xml:space="preserve"> об обнаруженном несоответствии Продукции и/или несвоевременного направления претензии (п.5.1., 5.2 Договора) П</w:t>
      </w:r>
      <w:r w:rsidR="00004DA9" w:rsidRPr="00E81DE2">
        <w:rPr>
          <w:sz w:val="23"/>
          <w:szCs w:val="23"/>
        </w:rPr>
        <w:t>окупатель</w:t>
      </w:r>
      <w:r w:rsidRPr="00E81DE2">
        <w:rPr>
          <w:sz w:val="23"/>
          <w:szCs w:val="23"/>
        </w:rPr>
        <w:t xml:space="preserve"> теряет право требовать восполнения недостачи и предъявлять П</w:t>
      </w:r>
      <w:r w:rsidR="00004DA9" w:rsidRPr="00E81DE2">
        <w:rPr>
          <w:sz w:val="23"/>
          <w:szCs w:val="23"/>
        </w:rPr>
        <w:t>оставщику</w:t>
      </w:r>
      <w:r w:rsidRPr="00E81DE2">
        <w:rPr>
          <w:sz w:val="23"/>
          <w:szCs w:val="23"/>
        </w:rPr>
        <w:t xml:space="preserve"> претензии в связи с просрочкой поставки, </w:t>
      </w:r>
      <w:proofErr w:type="spellStart"/>
      <w:r w:rsidRPr="00E81DE2">
        <w:rPr>
          <w:sz w:val="23"/>
          <w:szCs w:val="23"/>
        </w:rPr>
        <w:t>некачественностью</w:t>
      </w:r>
      <w:proofErr w:type="spellEnd"/>
      <w:r w:rsidRPr="00E81DE2">
        <w:rPr>
          <w:sz w:val="23"/>
          <w:szCs w:val="23"/>
        </w:rPr>
        <w:t xml:space="preserve">, несоответствия Продукции иным требованиям. </w:t>
      </w:r>
      <w:r w:rsidR="000652CA" w:rsidRPr="00E81DE2">
        <w:rPr>
          <w:sz w:val="23"/>
          <w:szCs w:val="23"/>
        </w:rPr>
        <w:t xml:space="preserve">                  </w:t>
      </w:r>
      <w:r w:rsidRPr="00E81DE2">
        <w:rPr>
          <w:sz w:val="23"/>
          <w:szCs w:val="23"/>
        </w:rPr>
        <w:t>К претензии должны быть приложены подтверждающие документы.</w:t>
      </w:r>
    </w:p>
    <w:p w:rsidR="00F659DA" w:rsidRPr="00DC02ED" w:rsidRDefault="00F659DA" w:rsidP="001A263E">
      <w:pPr>
        <w:pStyle w:val="a3"/>
        <w:tabs>
          <w:tab w:val="left" w:pos="1234"/>
        </w:tabs>
        <w:spacing w:after="0"/>
        <w:jc w:val="both"/>
        <w:rPr>
          <w:ins w:id="2" w:author="chernyshev" w:date="2018-01-23T16:46:00Z"/>
          <w:sz w:val="23"/>
          <w:szCs w:val="23"/>
        </w:rPr>
      </w:pPr>
      <w:r w:rsidRPr="00E81DE2">
        <w:rPr>
          <w:sz w:val="23"/>
          <w:szCs w:val="23"/>
        </w:rPr>
        <w:t>5.</w:t>
      </w:r>
      <w:r w:rsidR="007701DB" w:rsidRPr="00E81DE2">
        <w:rPr>
          <w:sz w:val="23"/>
          <w:szCs w:val="23"/>
        </w:rPr>
        <w:t>6</w:t>
      </w:r>
      <w:r w:rsidRPr="00E81DE2">
        <w:rPr>
          <w:sz w:val="23"/>
          <w:szCs w:val="23"/>
        </w:rPr>
        <w:t>. Обмелованная Продукция возврату не подлежит.</w:t>
      </w:r>
    </w:p>
    <w:p w:rsidR="000C0D02" w:rsidRPr="00E81DE2" w:rsidRDefault="000C0D02" w:rsidP="001A263E">
      <w:pPr>
        <w:pStyle w:val="11"/>
        <w:numPr>
          <w:ilvl w:val="0"/>
          <w:numId w:val="5"/>
        </w:numPr>
        <w:tabs>
          <w:tab w:val="left" w:pos="360"/>
        </w:tabs>
        <w:spacing w:before="0" w:after="0" w:line="252" w:lineRule="auto"/>
        <w:jc w:val="both"/>
        <w:rPr>
          <w:sz w:val="23"/>
          <w:szCs w:val="23"/>
        </w:rPr>
      </w:pPr>
      <w:r w:rsidRPr="00E81DE2">
        <w:rPr>
          <w:sz w:val="23"/>
          <w:szCs w:val="23"/>
        </w:rPr>
        <w:t>Ответственность сторон</w:t>
      </w:r>
      <w:bookmarkEnd w:id="1"/>
    </w:p>
    <w:p w:rsidR="007701DB" w:rsidRPr="00E81DE2" w:rsidRDefault="007701DB" w:rsidP="001A263E">
      <w:pPr>
        <w:pStyle w:val="a3"/>
        <w:spacing w:after="0" w:line="252" w:lineRule="auto"/>
        <w:jc w:val="both"/>
        <w:rPr>
          <w:sz w:val="23"/>
          <w:szCs w:val="23"/>
        </w:rPr>
      </w:pPr>
      <w:bookmarkStart w:id="3" w:name="bookmark8"/>
      <w:r w:rsidRPr="00E81DE2">
        <w:rPr>
          <w:sz w:val="23"/>
          <w:szCs w:val="23"/>
        </w:rPr>
        <w:t>6.1.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7701DB" w:rsidRPr="00E81DE2" w:rsidRDefault="007701DB" w:rsidP="001A263E">
      <w:pPr>
        <w:pStyle w:val="a3"/>
        <w:spacing w:after="0" w:line="252" w:lineRule="auto"/>
        <w:jc w:val="both"/>
        <w:rPr>
          <w:sz w:val="23"/>
          <w:szCs w:val="23"/>
        </w:rPr>
      </w:pPr>
      <w:r w:rsidRPr="00E81DE2">
        <w:rPr>
          <w:sz w:val="23"/>
          <w:szCs w:val="23"/>
        </w:rPr>
        <w:lastRenderedPageBreak/>
        <w:t>6.2. За нарушение сроков поставки Продукции Покупатель вправе начислять Поставщику пеню в размере 0,1 % от суммы не поставленной в срок Продукции за каждый день просрочки.</w:t>
      </w:r>
    </w:p>
    <w:p w:rsidR="007701DB" w:rsidRPr="00E81DE2" w:rsidRDefault="007701DB" w:rsidP="001A263E">
      <w:pPr>
        <w:pStyle w:val="a3"/>
        <w:spacing w:after="0" w:line="252" w:lineRule="auto"/>
        <w:jc w:val="both"/>
        <w:rPr>
          <w:sz w:val="23"/>
          <w:szCs w:val="23"/>
        </w:rPr>
      </w:pPr>
      <w:r w:rsidRPr="00E81DE2">
        <w:rPr>
          <w:sz w:val="23"/>
          <w:szCs w:val="23"/>
        </w:rPr>
        <w:t>6.3. В случае неоплаты Продукции в сроки и на условиях, указанных в настоящем Договоре, Поставщик вправе начислять Покупателю пеню в размере 0,1% от неоплаченной в срок суммы за каждый день просрочки платежа.</w:t>
      </w:r>
    </w:p>
    <w:p w:rsidR="002101A4" w:rsidRPr="00E81DE2" w:rsidRDefault="006B0960" w:rsidP="001A263E">
      <w:pPr>
        <w:spacing w:line="252" w:lineRule="auto"/>
        <w:jc w:val="both"/>
        <w:rPr>
          <w:sz w:val="23"/>
          <w:szCs w:val="23"/>
        </w:rPr>
      </w:pPr>
      <w:r w:rsidRPr="00E81DE2">
        <w:rPr>
          <w:sz w:val="23"/>
          <w:szCs w:val="23"/>
        </w:rPr>
        <w:t>6.4.</w:t>
      </w:r>
      <w:r w:rsidR="002101A4" w:rsidRPr="00E81DE2">
        <w:rPr>
          <w:sz w:val="23"/>
          <w:szCs w:val="23"/>
        </w:rPr>
        <w:t xml:space="preserve"> Покупатель гарантирует, что является добросовестным налогоплательщиком, регулярно сдает налоговую и бухгалтерскую отчетность, в том числе декларации по НДС и налогу на прибыль, где полностью и достоверно отражаются все расчеты с Поставщиком. Покупатель гарантирует, что обеспечит полноценные и своевременные ответы на требования налоговой инспекции о предоставлении документов по всем договорам с По</w:t>
      </w:r>
      <w:r w:rsidR="004622F2" w:rsidRPr="00E81DE2">
        <w:rPr>
          <w:sz w:val="23"/>
          <w:szCs w:val="23"/>
        </w:rPr>
        <w:t>ставщиком</w:t>
      </w:r>
      <w:r w:rsidR="002101A4" w:rsidRPr="00E81DE2">
        <w:rPr>
          <w:sz w:val="23"/>
          <w:szCs w:val="23"/>
        </w:rPr>
        <w:t xml:space="preserve"> в течение не менее 12 месяцев с даты последней поставки. </w:t>
      </w:r>
    </w:p>
    <w:p w:rsidR="002101A4" w:rsidRPr="00E81DE2" w:rsidRDefault="006B0960" w:rsidP="001A263E">
      <w:pPr>
        <w:spacing w:line="252" w:lineRule="auto"/>
        <w:jc w:val="both"/>
        <w:rPr>
          <w:sz w:val="23"/>
          <w:szCs w:val="23"/>
        </w:rPr>
      </w:pPr>
      <w:r w:rsidRPr="00E81DE2">
        <w:rPr>
          <w:sz w:val="23"/>
          <w:szCs w:val="23"/>
        </w:rPr>
        <w:t>6.5</w:t>
      </w:r>
      <w:r w:rsidR="002101A4" w:rsidRPr="00E81DE2">
        <w:rPr>
          <w:sz w:val="23"/>
          <w:szCs w:val="23"/>
        </w:rPr>
        <w:t>. Покупатель обязан информировать Поставщика о наличии и составе претензий налоговых органов к документам Поставщика для анализа необходимости внесения корректировок и исправлений. О несоответствии документов требованиям законодательства РФ Покупатель сообщает Поставщику в течение 5 (пяти) рабочих дней с момента получения претензий налоговых органов либо обнаружения недостатков в документах самостоятельно. Поставщик в течение 10 (десяти) рабочих дней с момента получения указанного уведомления от Покупателя обязан устранить нарушения, при наличии таковых, привести документы в соответствие с требованиями законодательства РФ и передать надлежащим образом оформленные документы Покупателю, либо в тот же срок заявить свои мотивированные возражения относительно спорных требований.</w:t>
      </w:r>
    </w:p>
    <w:p w:rsidR="00FA2537" w:rsidRPr="0046558C" w:rsidRDefault="006B0960" w:rsidP="001A263E">
      <w:pPr>
        <w:spacing w:line="252" w:lineRule="auto"/>
        <w:jc w:val="both"/>
        <w:rPr>
          <w:bCs/>
          <w:sz w:val="23"/>
          <w:szCs w:val="23"/>
        </w:rPr>
      </w:pPr>
      <w:r w:rsidRPr="00E81DE2">
        <w:rPr>
          <w:sz w:val="23"/>
          <w:szCs w:val="23"/>
        </w:rPr>
        <w:t>6.6</w:t>
      </w:r>
      <w:r w:rsidR="002101A4" w:rsidRPr="00E81DE2">
        <w:rPr>
          <w:sz w:val="23"/>
          <w:szCs w:val="23"/>
        </w:rPr>
        <w:t xml:space="preserve">. </w:t>
      </w:r>
      <w:r w:rsidR="00FA2537" w:rsidRPr="0046558C">
        <w:rPr>
          <w:bCs/>
          <w:sz w:val="23"/>
          <w:szCs w:val="23"/>
        </w:rPr>
        <w:t>По</w:t>
      </w:r>
      <w:r w:rsidR="00912244" w:rsidRPr="0046558C">
        <w:rPr>
          <w:bCs/>
          <w:sz w:val="23"/>
          <w:szCs w:val="23"/>
        </w:rPr>
        <w:t>купатель</w:t>
      </w:r>
      <w:r w:rsidR="00FA2537" w:rsidRPr="0046558C">
        <w:rPr>
          <w:bCs/>
          <w:sz w:val="23"/>
          <w:szCs w:val="23"/>
        </w:rPr>
        <w:t xml:space="preserve"> обязуется возместить По</w:t>
      </w:r>
      <w:r w:rsidR="00912244" w:rsidRPr="0046558C">
        <w:rPr>
          <w:bCs/>
          <w:sz w:val="23"/>
          <w:szCs w:val="23"/>
        </w:rPr>
        <w:t>ставщику</w:t>
      </w:r>
      <w:r w:rsidR="00FA2537" w:rsidRPr="0046558C">
        <w:rPr>
          <w:bCs/>
          <w:sz w:val="23"/>
          <w:szCs w:val="23"/>
        </w:rPr>
        <w:t xml:space="preserve"> имущественные потери (ст. 406.1.ГК РФ) </w:t>
      </w:r>
      <w:r w:rsidR="0046558C">
        <w:rPr>
          <w:bCs/>
          <w:sz w:val="23"/>
          <w:szCs w:val="23"/>
        </w:rPr>
        <w:t>в</w:t>
      </w:r>
      <w:r w:rsidR="005E256F" w:rsidRPr="0046558C">
        <w:rPr>
          <w:bCs/>
          <w:sz w:val="23"/>
          <w:szCs w:val="23"/>
        </w:rPr>
        <w:t xml:space="preserve"> случае применения к Поставщику налоговыми органами штрафных санкций, в том числе в части взыскания неправильно уплаченных или неуплаченных налогов и (или) сборов, а также в случае отказа в возмещении сумм НДС в связи с нарушением Покупателем налоговых обязанностей</w:t>
      </w:r>
      <w:r w:rsidR="00FA2537" w:rsidRPr="0046558C">
        <w:rPr>
          <w:bCs/>
          <w:sz w:val="23"/>
          <w:szCs w:val="23"/>
        </w:rPr>
        <w:t xml:space="preserve"> по одному из следующих оснований: не отражение </w:t>
      </w:r>
      <w:r w:rsidR="00004102" w:rsidRPr="0046558C">
        <w:rPr>
          <w:bCs/>
          <w:sz w:val="23"/>
          <w:szCs w:val="23"/>
        </w:rPr>
        <w:t>покупки</w:t>
      </w:r>
      <w:r w:rsidR="00FA2537" w:rsidRPr="0046558C">
        <w:rPr>
          <w:bCs/>
          <w:sz w:val="23"/>
          <w:szCs w:val="23"/>
        </w:rPr>
        <w:t xml:space="preserve"> товара в книге </w:t>
      </w:r>
      <w:r w:rsidR="00004102" w:rsidRPr="0046558C">
        <w:rPr>
          <w:bCs/>
          <w:sz w:val="23"/>
          <w:szCs w:val="23"/>
        </w:rPr>
        <w:t>покупок</w:t>
      </w:r>
      <w:r w:rsidR="00FA2537" w:rsidRPr="0046558C">
        <w:rPr>
          <w:bCs/>
          <w:sz w:val="23"/>
          <w:szCs w:val="23"/>
        </w:rPr>
        <w:t xml:space="preserve"> По</w:t>
      </w:r>
      <w:r w:rsidR="00004102" w:rsidRPr="0046558C">
        <w:rPr>
          <w:bCs/>
          <w:sz w:val="23"/>
          <w:szCs w:val="23"/>
        </w:rPr>
        <w:t>купателя</w:t>
      </w:r>
      <w:r w:rsidR="00FA2537" w:rsidRPr="0046558C">
        <w:rPr>
          <w:bCs/>
          <w:sz w:val="23"/>
          <w:szCs w:val="23"/>
        </w:rPr>
        <w:t xml:space="preserve"> (при наличии данной обязанности); признания налоговыми органами По</w:t>
      </w:r>
      <w:r w:rsidR="00672427" w:rsidRPr="0046558C">
        <w:rPr>
          <w:bCs/>
          <w:sz w:val="23"/>
          <w:szCs w:val="23"/>
        </w:rPr>
        <w:t>купателя</w:t>
      </w:r>
      <w:r w:rsidR="00FA2537" w:rsidRPr="0046558C">
        <w:rPr>
          <w:bCs/>
          <w:sz w:val="23"/>
          <w:szCs w:val="23"/>
        </w:rPr>
        <w:t xml:space="preserve"> организацией, не осуществляющей реальной хозяйственной деятельности в результате не представления информации налоговому органу о характере деятельности либо по причине не обнаружения налоговым органом организации по месту ее юридической регистрации и/или по фактическому адресу местонахождения.</w:t>
      </w:r>
    </w:p>
    <w:p w:rsidR="00FA2537" w:rsidRDefault="00FA2537" w:rsidP="001A263E">
      <w:pPr>
        <w:shd w:val="clear" w:color="auto" w:fill="FFFFFF"/>
        <w:spacing w:line="252" w:lineRule="auto"/>
        <w:ind w:firstLine="360"/>
        <w:jc w:val="both"/>
        <w:rPr>
          <w:sz w:val="23"/>
          <w:szCs w:val="23"/>
        </w:rPr>
      </w:pPr>
      <w:r w:rsidRPr="00E77086">
        <w:rPr>
          <w:sz w:val="23"/>
          <w:szCs w:val="23"/>
        </w:rPr>
        <w:t>Имущественные потери подлежат возмещению в течение 5 (пяти) рабочих дней с момента предъявления По</w:t>
      </w:r>
      <w:r w:rsidR="006B0960" w:rsidRPr="00E77086">
        <w:rPr>
          <w:sz w:val="23"/>
          <w:szCs w:val="23"/>
        </w:rPr>
        <w:t>ставщиком</w:t>
      </w:r>
      <w:r w:rsidRPr="00E77086">
        <w:rPr>
          <w:sz w:val="23"/>
          <w:szCs w:val="23"/>
        </w:rPr>
        <w:t xml:space="preserve"> требования о возмещении потерь в размере сумм (включая налог, пени и штраф) уплаченных </w:t>
      </w:r>
      <w:r w:rsidR="006B0960" w:rsidRPr="00E77086">
        <w:rPr>
          <w:sz w:val="23"/>
          <w:szCs w:val="23"/>
        </w:rPr>
        <w:t>Поставщиком</w:t>
      </w:r>
      <w:r w:rsidRPr="00E77086">
        <w:rPr>
          <w:sz w:val="23"/>
          <w:szCs w:val="23"/>
        </w:rPr>
        <w:t xml:space="preserve"> в бюджет на основании решений и/или требований налоговых органов, в соответствии с которыми на Общество возлагается обязанность по уплате сумм налогов в связи со сделкой с По</w:t>
      </w:r>
      <w:r w:rsidR="006B0960" w:rsidRPr="00E77086">
        <w:rPr>
          <w:sz w:val="23"/>
          <w:szCs w:val="23"/>
        </w:rPr>
        <w:t>купателем</w:t>
      </w:r>
      <w:r w:rsidRPr="00E77086">
        <w:rPr>
          <w:sz w:val="23"/>
          <w:szCs w:val="23"/>
        </w:rPr>
        <w:t>.</w:t>
      </w:r>
    </w:p>
    <w:p w:rsidR="007701DB" w:rsidRPr="0046558C" w:rsidRDefault="00E77086" w:rsidP="001A263E">
      <w:pPr>
        <w:pStyle w:val="a3"/>
        <w:spacing w:after="0" w:line="252" w:lineRule="auto"/>
        <w:jc w:val="both"/>
        <w:rPr>
          <w:sz w:val="23"/>
          <w:szCs w:val="23"/>
        </w:rPr>
      </w:pPr>
      <w:r>
        <w:rPr>
          <w:sz w:val="23"/>
          <w:szCs w:val="23"/>
        </w:rPr>
        <w:t>6</w:t>
      </w:r>
      <w:r w:rsidR="007701DB" w:rsidRPr="0046558C">
        <w:rPr>
          <w:sz w:val="23"/>
          <w:szCs w:val="23"/>
        </w:rPr>
        <w:t>.</w:t>
      </w:r>
      <w:r w:rsidR="006B0960" w:rsidRPr="0046558C">
        <w:rPr>
          <w:sz w:val="23"/>
          <w:szCs w:val="23"/>
        </w:rPr>
        <w:t>7</w:t>
      </w:r>
      <w:r w:rsidR="007701DB" w:rsidRPr="0046558C">
        <w:rPr>
          <w:sz w:val="23"/>
          <w:szCs w:val="23"/>
        </w:rPr>
        <w:t>. Сторона освобождается от уплаты неустойки (пени, штрафа), если докажет, что просрочка исполнения и (или) неисполнения обязательств произошла вследствие непреодолимой силы или по вине другой Стороны.</w:t>
      </w:r>
    </w:p>
    <w:p w:rsidR="00EB6C9E" w:rsidRDefault="007701DB" w:rsidP="001A263E">
      <w:pPr>
        <w:autoSpaceDE w:val="0"/>
        <w:autoSpaceDN w:val="0"/>
        <w:adjustRightInd w:val="0"/>
        <w:spacing w:line="252" w:lineRule="auto"/>
        <w:jc w:val="both"/>
        <w:rPr>
          <w:sz w:val="23"/>
          <w:szCs w:val="23"/>
        </w:rPr>
      </w:pPr>
      <w:r w:rsidRPr="0046558C">
        <w:rPr>
          <w:sz w:val="23"/>
          <w:szCs w:val="23"/>
        </w:rPr>
        <w:t>6.</w:t>
      </w:r>
      <w:r w:rsidR="006B0960" w:rsidRPr="0046558C">
        <w:rPr>
          <w:sz w:val="23"/>
          <w:szCs w:val="23"/>
        </w:rPr>
        <w:t>8</w:t>
      </w:r>
      <w:r w:rsidRPr="0046558C">
        <w:rPr>
          <w:sz w:val="23"/>
          <w:szCs w:val="23"/>
        </w:rPr>
        <w:t>. Уплата неустойки (пени, штрафа) не освобождает Стороны от исполнения обязательств, установленных Договоро</w:t>
      </w:r>
      <w:r w:rsidR="00DC02ED">
        <w:rPr>
          <w:sz w:val="23"/>
          <w:szCs w:val="23"/>
        </w:rPr>
        <w:t>м.</w:t>
      </w:r>
    </w:p>
    <w:p w:rsidR="00EB6C9E" w:rsidRPr="0046558C" w:rsidRDefault="00EB6C9E" w:rsidP="001A263E">
      <w:pPr>
        <w:autoSpaceDE w:val="0"/>
        <w:autoSpaceDN w:val="0"/>
        <w:adjustRightInd w:val="0"/>
        <w:spacing w:line="252" w:lineRule="auto"/>
        <w:jc w:val="both"/>
        <w:rPr>
          <w:sz w:val="23"/>
          <w:szCs w:val="23"/>
        </w:rPr>
      </w:pPr>
    </w:p>
    <w:p w:rsidR="007701DB" w:rsidRPr="00903B23" w:rsidRDefault="007701DB" w:rsidP="001A263E">
      <w:pPr>
        <w:autoSpaceDE w:val="0"/>
        <w:autoSpaceDN w:val="0"/>
        <w:adjustRightInd w:val="0"/>
        <w:spacing w:line="252" w:lineRule="auto"/>
        <w:ind w:left="3260"/>
        <w:jc w:val="both"/>
        <w:rPr>
          <w:sz w:val="10"/>
          <w:szCs w:val="10"/>
        </w:rPr>
      </w:pPr>
    </w:p>
    <w:p w:rsidR="000C0D02" w:rsidRPr="0046558C" w:rsidRDefault="000C0D02" w:rsidP="001A263E">
      <w:pPr>
        <w:pStyle w:val="11"/>
        <w:numPr>
          <w:ilvl w:val="0"/>
          <w:numId w:val="5"/>
        </w:numPr>
        <w:tabs>
          <w:tab w:val="left" w:pos="360"/>
        </w:tabs>
        <w:spacing w:before="0" w:after="0" w:line="240" w:lineRule="auto"/>
        <w:jc w:val="both"/>
        <w:rPr>
          <w:sz w:val="23"/>
          <w:szCs w:val="23"/>
        </w:rPr>
      </w:pPr>
      <w:r w:rsidRPr="0046558C">
        <w:rPr>
          <w:sz w:val="23"/>
          <w:szCs w:val="23"/>
        </w:rPr>
        <w:t>Форс-мажор</w:t>
      </w:r>
      <w:bookmarkEnd w:id="3"/>
    </w:p>
    <w:p w:rsidR="000C0D02" w:rsidRPr="0046558C" w:rsidRDefault="000C0D02" w:rsidP="001A263E">
      <w:pPr>
        <w:pStyle w:val="a3"/>
        <w:tabs>
          <w:tab w:val="left" w:pos="360"/>
          <w:tab w:val="left" w:pos="1195"/>
        </w:tabs>
        <w:spacing w:after="0"/>
        <w:jc w:val="both"/>
        <w:rPr>
          <w:sz w:val="23"/>
          <w:szCs w:val="23"/>
        </w:rPr>
      </w:pPr>
      <w:r w:rsidRPr="0046558C">
        <w:rPr>
          <w:sz w:val="23"/>
          <w:szCs w:val="23"/>
        </w:rPr>
        <w:t>7.1. Поставщик и Покупатель освобождаются от ответственности за полное или частичное неисполнение обязательств по настоящему договору, если оно явилось следствием обстоятельств непреодолимой силы.</w:t>
      </w:r>
    </w:p>
    <w:p w:rsidR="000C0D02" w:rsidRPr="0046558C" w:rsidRDefault="000C0D02" w:rsidP="001A263E">
      <w:pPr>
        <w:pStyle w:val="a3"/>
        <w:tabs>
          <w:tab w:val="left" w:pos="360"/>
          <w:tab w:val="left" w:pos="1195"/>
        </w:tabs>
        <w:spacing w:after="0"/>
        <w:jc w:val="both"/>
        <w:rPr>
          <w:sz w:val="23"/>
          <w:szCs w:val="23"/>
        </w:rPr>
      </w:pPr>
      <w:r w:rsidRPr="0046558C">
        <w:rPr>
          <w:sz w:val="23"/>
          <w:szCs w:val="23"/>
        </w:rPr>
        <w:t>7.</w:t>
      </w:r>
      <w:proofErr w:type="gramStart"/>
      <w:r w:rsidRPr="0046558C">
        <w:rPr>
          <w:sz w:val="23"/>
          <w:szCs w:val="23"/>
        </w:rPr>
        <w:t>2.Непреодолимой</w:t>
      </w:r>
      <w:proofErr w:type="gramEnd"/>
      <w:r w:rsidRPr="0046558C">
        <w:rPr>
          <w:sz w:val="23"/>
          <w:szCs w:val="23"/>
        </w:rPr>
        <w:t xml:space="preserve"> силой признаются следующие обстоятельства: землетрясения, пожары, наводнения, эпидемии, ураганы, аварии на транспорте, террористические акты, войны и иные военные действия, блокады, принятие в течение срока действия договора государственными органами решений, влекущие изменение экономической политики, что делает невозможным надлежащее исполнение договора.</w:t>
      </w:r>
    </w:p>
    <w:p w:rsidR="000C0D02" w:rsidRPr="0046558C" w:rsidRDefault="000C0D02" w:rsidP="001A263E">
      <w:pPr>
        <w:pStyle w:val="11"/>
        <w:spacing w:before="0" w:after="0" w:line="240" w:lineRule="auto"/>
        <w:jc w:val="both"/>
        <w:rPr>
          <w:b w:val="0"/>
          <w:sz w:val="23"/>
          <w:szCs w:val="23"/>
        </w:rPr>
      </w:pPr>
      <w:r w:rsidRPr="0046558C">
        <w:rPr>
          <w:b w:val="0"/>
          <w:sz w:val="23"/>
          <w:szCs w:val="23"/>
        </w:rPr>
        <w:t>Сторона, подвергшаяся действию таких обстоятельств, обязана в течение 3 дней с момента их возникновения уведомить другую сторону об этом, а также о виде и возможной продолжительности действия таких обстоятельств.</w:t>
      </w:r>
    </w:p>
    <w:p w:rsidR="000C0D02" w:rsidRPr="0046558C" w:rsidRDefault="000C0D02" w:rsidP="001A263E">
      <w:pPr>
        <w:pStyle w:val="a3"/>
        <w:spacing w:after="0"/>
        <w:jc w:val="both"/>
        <w:rPr>
          <w:sz w:val="23"/>
          <w:szCs w:val="23"/>
        </w:rPr>
      </w:pPr>
      <w:r w:rsidRPr="0046558C">
        <w:rPr>
          <w:sz w:val="23"/>
          <w:szCs w:val="23"/>
        </w:rPr>
        <w:t>Доказательством, подтверждающим наступление обстоятельств непреодолимой силы, является свидетельство Торгово-Промышленной палаты страны, в которой имели место данные обстоятельства либо справка компетентного государственного органа.</w:t>
      </w:r>
    </w:p>
    <w:p w:rsidR="000C0D02" w:rsidRPr="0046558C" w:rsidRDefault="000C0D02" w:rsidP="001A263E">
      <w:pPr>
        <w:pStyle w:val="11"/>
        <w:spacing w:before="0" w:after="0" w:line="240" w:lineRule="auto"/>
        <w:jc w:val="both"/>
        <w:rPr>
          <w:b w:val="0"/>
          <w:sz w:val="23"/>
          <w:szCs w:val="23"/>
        </w:rPr>
      </w:pPr>
      <w:r w:rsidRPr="0046558C">
        <w:rPr>
          <w:b w:val="0"/>
          <w:sz w:val="23"/>
          <w:szCs w:val="23"/>
        </w:rPr>
        <w:t>7.3. Возникновение форс-мажорных обстоятельств, продлевает</w:t>
      </w:r>
    </w:p>
    <w:p w:rsidR="000C0D02" w:rsidRPr="0046558C" w:rsidRDefault="000C0D02" w:rsidP="001A263E">
      <w:pPr>
        <w:pStyle w:val="a3"/>
        <w:spacing w:after="0"/>
        <w:jc w:val="both"/>
        <w:rPr>
          <w:sz w:val="23"/>
          <w:szCs w:val="23"/>
        </w:rPr>
      </w:pPr>
      <w:r w:rsidRPr="0046558C">
        <w:rPr>
          <w:sz w:val="23"/>
          <w:szCs w:val="23"/>
        </w:rPr>
        <w:lastRenderedPageBreak/>
        <w:t>срок исполнения обязательств по настоящему договору на период, соответствующий сроку действия указанных обстоятельств и разумному сроку для устранения этих последствий.</w:t>
      </w:r>
    </w:p>
    <w:p w:rsidR="000C0D02" w:rsidRPr="0046558C" w:rsidRDefault="000C0D02" w:rsidP="001A263E">
      <w:pPr>
        <w:pStyle w:val="a3"/>
        <w:spacing w:after="0"/>
        <w:jc w:val="both"/>
        <w:rPr>
          <w:sz w:val="23"/>
          <w:szCs w:val="23"/>
        </w:rPr>
      </w:pPr>
      <w:r w:rsidRPr="0046558C">
        <w:rPr>
          <w:sz w:val="23"/>
          <w:szCs w:val="23"/>
        </w:rPr>
        <w:t>7.4. В случае наступления форс - мажорных обстоятельств ни одна из сторон не может предъявить другой стороне имущественных санкций.</w:t>
      </w:r>
    </w:p>
    <w:p w:rsidR="00903B23" w:rsidRPr="00903B23" w:rsidRDefault="00903B23" w:rsidP="001A263E">
      <w:pPr>
        <w:pStyle w:val="a3"/>
        <w:spacing w:after="0"/>
        <w:jc w:val="both"/>
      </w:pPr>
    </w:p>
    <w:p w:rsidR="000C0D02" w:rsidRPr="0046558C" w:rsidRDefault="000C0D02" w:rsidP="00616CDF">
      <w:pPr>
        <w:pStyle w:val="11"/>
        <w:numPr>
          <w:ilvl w:val="0"/>
          <w:numId w:val="6"/>
        </w:numPr>
        <w:tabs>
          <w:tab w:val="left" w:pos="360"/>
        </w:tabs>
        <w:spacing w:before="0" w:after="0" w:line="240" w:lineRule="auto"/>
        <w:jc w:val="center"/>
        <w:rPr>
          <w:sz w:val="23"/>
          <w:szCs w:val="23"/>
        </w:rPr>
      </w:pPr>
      <w:bookmarkStart w:id="4" w:name="bookmark9"/>
      <w:r w:rsidRPr="0046558C">
        <w:rPr>
          <w:sz w:val="23"/>
          <w:szCs w:val="23"/>
        </w:rPr>
        <w:t>Порядок разрешения споров</w:t>
      </w:r>
      <w:bookmarkEnd w:id="4"/>
    </w:p>
    <w:p w:rsidR="000C0D02" w:rsidRPr="0046558C" w:rsidRDefault="000C0D02" w:rsidP="001A263E">
      <w:pPr>
        <w:pStyle w:val="a3"/>
        <w:numPr>
          <w:ilvl w:val="1"/>
          <w:numId w:val="6"/>
        </w:numPr>
        <w:shd w:val="clear" w:color="auto" w:fill="FFFFFF"/>
        <w:tabs>
          <w:tab w:val="left" w:pos="360"/>
          <w:tab w:val="left" w:pos="1221"/>
        </w:tabs>
        <w:suppressAutoHyphens/>
        <w:spacing w:after="0"/>
        <w:ind w:left="0" w:firstLine="0"/>
        <w:jc w:val="both"/>
        <w:rPr>
          <w:sz w:val="23"/>
          <w:szCs w:val="23"/>
        </w:rPr>
      </w:pPr>
      <w:r w:rsidRPr="0046558C">
        <w:rPr>
          <w:sz w:val="23"/>
          <w:szCs w:val="23"/>
        </w:rPr>
        <w:t>Все споры и разногласия между сторонами, возникающие в период действия настоящего договора, разрешаются сторонами путем переговоров.</w:t>
      </w:r>
    </w:p>
    <w:p w:rsidR="000C0D02" w:rsidRPr="0046558C" w:rsidRDefault="000C0D02" w:rsidP="001A263E">
      <w:pPr>
        <w:pStyle w:val="a3"/>
        <w:numPr>
          <w:ilvl w:val="1"/>
          <w:numId w:val="6"/>
        </w:numPr>
        <w:shd w:val="clear" w:color="auto" w:fill="FFFFFF"/>
        <w:tabs>
          <w:tab w:val="left" w:pos="360"/>
          <w:tab w:val="left" w:pos="1221"/>
        </w:tabs>
        <w:suppressAutoHyphens/>
        <w:spacing w:after="0"/>
        <w:ind w:left="0" w:firstLine="0"/>
        <w:jc w:val="both"/>
        <w:rPr>
          <w:sz w:val="23"/>
          <w:szCs w:val="23"/>
        </w:rPr>
      </w:pPr>
      <w:r w:rsidRPr="0046558C">
        <w:rPr>
          <w:sz w:val="23"/>
          <w:szCs w:val="23"/>
        </w:rPr>
        <w:t>Сторона, получившая претензию, обязана рассмотреть ее и дать ответ по существу в течение 20 дней с момента ее получения.</w:t>
      </w:r>
    </w:p>
    <w:p w:rsidR="000C0D02" w:rsidRPr="0046558C" w:rsidRDefault="000C0D02" w:rsidP="001A263E">
      <w:pPr>
        <w:pStyle w:val="a3"/>
        <w:numPr>
          <w:ilvl w:val="1"/>
          <w:numId w:val="6"/>
        </w:numPr>
        <w:shd w:val="clear" w:color="auto" w:fill="FFFFFF"/>
        <w:tabs>
          <w:tab w:val="left" w:pos="360"/>
          <w:tab w:val="left" w:pos="1264"/>
        </w:tabs>
        <w:suppressAutoHyphens/>
        <w:spacing w:after="0"/>
        <w:ind w:left="0" w:firstLine="0"/>
        <w:jc w:val="both"/>
        <w:rPr>
          <w:sz w:val="23"/>
          <w:szCs w:val="23"/>
        </w:rPr>
      </w:pPr>
      <w:r w:rsidRPr="0046558C">
        <w:rPr>
          <w:sz w:val="23"/>
          <w:szCs w:val="23"/>
        </w:rPr>
        <w:t xml:space="preserve">В случае </w:t>
      </w:r>
      <w:proofErr w:type="spellStart"/>
      <w:r w:rsidRPr="0046558C">
        <w:rPr>
          <w:sz w:val="23"/>
          <w:szCs w:val="23"/>
        </w:rPr>
        <w:t>неурегулирования</w:t>
      </w:r>
      <w:proofErr w:type="spellEnd"/>
      <w:r w:rsidRPr="0046558C">
        <w:rPr>
          <w:sz w:val="23"/>
          <w:szCs w:val="23"/>
        </w:rPr>
        <w:t xml:space="preserve"> споров и разногласий путем переговоров спор подлежит рассмотрению в Арбитражном суде по месту нахождения Ответчика в соответствии с законодательством Российской Федерации.</w:t>
      </w:r>
    </w:p>
    <w:p w:rsidR="000C0D02" w:rsidRPr="0046558C" w:rsidRDefault="000C0D02" w:rsidP="001A263E">
      <w:pPr>
        <w:pStyle w:val="a3"/>
        <w:numPr>
          <w:ilvl w:val="1"/>
          <w:numId w:val="6"/>
        </w:numPr>
        <w:shd w:val="clear" w:color="auto" w:fill="FFFFFF"/>
        <w:tabs>
          <w:tab w:val="left" w:pos="360"/>
          <w:tab w:val="left" w:pos="1259"/>
        </w:tabs>
        <w:suppressAutoHyphens/>
        <w:spacing w:after="0"/>
        <w:ind w:left="0" w:firstLine="0"/>
        <w:jc w:val="both"/>
        <w:rPr>
          <w:sz w:val="23"/>
          <w:szCs w:val="23"/>
        </w:rPr>
      </w:pPr>
      <w:r w:rsidRPr="0046558C">
        <w:rPr>
          <w:sz w:val="23"/>
          <w:szCs w:val="23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:rsidR="00243515" w:rsidRPr="0092713C" w:rsidRDefault="00243515" w:rsidP="001A263E">
      <w:pPr>
        <w:pStyle w:val="a3"/>
        <w:shd w:val="clear" w:color="auto" w:fill="FFFFFF"/>
        <w:tabs>
          <w:tab w:val="left" w:pos="1259"/>
        </w:tabs>
        <w:suppressAutoHyphens/>
        <w:spacing w:after="0"/>
        <w:jc w:val="both"/>
        <w:rPr>
          <w:sz w:val="14"/>
          <w:szCs w:val="14"/>
        </w:rPr>
      </w:pPr>
    </w:p>
    <w:p w:rsidR="000C0D02" w:rsidRPr="0046558C" w:rsidRDefault="000C0D02" w:rsidP="00616CDF">
      <w:pPr>
        <w:pStyle w:val="11"/>
        <w:numPr>
          <w:ilvl w:val="0"/>
          <w:numId w:val="7"/>
        </w:numPr>
        <w:tabs>
          <w:tab w:val="left" w:pos="360"/>
        </w:tabs>
        <w:spacing w:before="0" w:after="0" w:line="252" w:lineRule="auto"/>
        <w:jc w:val="center"/>
        <w:rPr>
          <w:sz w:val="23"/>
          <w:szCs w:val="23"/>
        </w:rPr>
      </w:pPr>
      <w:bookmarkStart w:id="5" w:name="bookmark10"/>
      <w:r w:rsidRPr="0046558C">
        <w:rPr>
          <w:sz w:val="23"/>
          <w:szCs w:val="23"/>
        </w:rPr>
        <w:t>Срок действия договора</w:t>
      </w:r>
      <w:bookmarkEnd w:id="5"/>
    </w:p>
    <w:p w:rsidR="000C0D02" w:rsidRPr="0046558C" w:rsidRDefault="000C0D02" w:rsidP="001A263E">
      <w:pPr>
        <w:pStyle w:val="a3"/>
        <w:numPr>
          <w:ilvl w:val="1"/>
          <w:numId w:val="7"/>
        </w:numPr>
        <w:shd w:val="clear" w:color="auto" w:fill="FFFFFF"/>
        <w:tabs>
          <w:tab w:val="left" w:pos="360"/>
          <w:tab w:val="left" w:pos="1350"/>
        </w:tabs>
        <w:suppressAutoHyphens/>
        <w:spacing w:after="0" w:line="252" w:lineRule="auto"/>
        <w:ind w:left="0" w:firstLine="0"/>
        <w:jc w:val="both"/>
        <w:rPr>
          <w:sz w:val="23"/>
          <w:szCs w:val="23"/>
        </w:rPr>
      </w:pPr>
      <w:r w:rsidRPr="0046558C">
        <w:rPr>
          <w:sz w:val="23"/>
          <w:szCs w:val="23"/>
        </w:rPr>
        <w:t>Настоящий договор вступает в силу с момента его подп</w:t>
      </w:r>
      <w:r w:rsidR="00E77086">
        <w:rPr>
          <w:sz w:val="23"/>
          <w:szCs w:val="23"/>
        </w:rPr>
        <w:t xml:space="preserve">исания сторонами и действует до </w:t>
      </w:r>
      <w:r w:rsidR="007C7D8F" w:rsidRPr="0046558C">
        <w:rPr>
          <w:sz w:val="23"/>
          <w:szCs w:val="23"/>
        </w:rPr>
        <w:t>31 декабря</w:t>
      </w:r>
      <w:r w:rsidRPr="0046558C">
        <w:rPr>
          <w:sz w:val="23"/>
          <w:szCs w:val="23"/>
        </w:rPr>
        <w:t xml:space="preserve"> 20</w:t>
      </w:r>
      <w:r w:rsidR="00616CDF">
        <w:rPr>
          <w:sz w:val="23"/>
          <w:szCs w:val="23"/>
        </w:rPr>
        <w:t>2</w:t>
      </w:r>
      <w:r w:rsidR="007F15CE">
        <w:rPr>
          <w:sz w:val="23"/>
          <w:szCs w:val="23"/>
        </w:rPr>
        <w:t>6</w:t>
      </w:r>
      <w:r w:rsidR="002D235A">
        <w:rPr>
          <w:sz w:val="23"/>
          <w:szCs w:val="23"/>
        </w:rPr>
        <w:t xml:space="preserve"> </w:t>
      </w:r>
      <w:r w:rsidRPr="0046558C">
        <w:rPr>
          <w:sz w:val="23"/>
          <w:szCs w:val="23"/>
        </w:rPr>
        <w:t>года, а в случае, если к указанному моменту у сторон остались неисполненные обязательства, вытекающие из настоящего договора, срок действия договора продлевается до полного выполнения сторонами своих обязательств.</w:t>
      </w:r>
    </w:p>
    <w:p w:rsidR="000C0D02" w:rsidRPr="0046558C" w:rsidRDefault="000C0D02" w:rsidP="001A263E">
      <w:pPr>
        <w:pStyle w:val="a3"/>
        <w:numPr>
          <w:ilvl w:val="1"/>
          <w:numId w:val="7"/>
        </w:numPr>
        <w:shd w:val="clear" w:color="auto" w:fill="FFFFFF"/>
        <w:tabs>
          <w:tab w:val="left" w:pos="360"/>
          <w:tab w:val="left" w:pos="1350"/>
        </w:tabs>
        <w:suppressAutoHyphens/>
        <w:autoSpaceDE w:val="0"/>
        <w:spacing w:after="0" w:line="252" w:lineRule="auto"/>
        <w:ind w:left="0" w:firstLine="0"/>
        <w:jc w:val="both"/>
        <w:rPr>
          <w:sz w:val="23"/>
          <w:szCs w:val="23"/>
        </w:rPr>
      </w:pPr>
      <w:r w:rsidRPr="0046558C">
        <w:rPr>
          <w:sz w:val="23"/>
          <w:szCs w:val="23"/>
        </w:rPr>
        <w:t xml:space="preserve">Если за 10 дней до истечения договора стороны не заявили о его расторжении, договор автоматически пролонгируется </w:t>
      </w:r>
      <w:proofErr w:type="gramStart"/>
      <w:r w:rsidRPr="0046558C">
        <w:rPr>
          <w:sz w:val="23"/>
          <w:szCs w:val="23"/>
        </w:rPr>
        <w:t xml:space="preserve">на </w:t>
      </w:r>
      <w:r w:rsidR="00B95391" w:rsidRPr="0046558C">
        <w:rPr>
          <w:sz w:val="23"/>
          <w:szCs w:val="23"/>
        </w:rPr>
        <w:t xml:space="preserve"> каждый</w:t>
      </w:r>
      <w:proofErr w:type="gramEnd"/>
      <w:r w:rsidR="00B95391" w:rsidRPr="0046558C">
        <w:rPr>
          <w:sz w:val="23"/>
          <w:szCs w:val="23"/>
        </w:rPr>
        <w:t xml:space="preserve"> после</w:t>
      </w:r>
      <w:r w:rsidRPr="0046558C">
        <w:rPr>
          <w:sz w:val="23"/>
          <w:szCs w:val="23"/>
        </w:rPr>
        <w:t>дующий календарный год.</w:t>
      </w:r>
      <w:r w:rsidR="00B95391" w:rsidRPr="0046558C">
        <w:rPr>
          <w:sz w:val="23"/>
          <w:szCs w:val="23"/>
        </w:rPr>
        <w:t xml:space="preserve"> Количество пролонгаций не ограничено.</w:t>
      </w:r>
    </w:p>
    <w:p w:rsidR="0046558C" w:rsidRPr="00616CDF" w:rsidRDefault="000C0D02" w:rsidP="001A263E">
      <w:pPr>
        <w:pStyle w:val="a3"/>
        <w:numPr>
          <w:ilvl w:val="1"/>
          <w:numId w:val="7"/>
        </w:numPr>
        <w:shd w:val="clear" w:color="auto" w:fill="FFFFFF"/>
        <w:tabs>
          <w:tab w:val="left" w:pos="360"/>
          <w:tab w:val="left" w:pos="1350"/>
        </w:tabs>
        <w:suppressAutoHyphens/>
        <w:autoSpaceDE w:val="0"/>
        <w:spacing w:after="0" w:line="252" w:lineRule="auto"/>
        <w:ind w:left="0" w:firstLine="0"/>
        <w:jc w:val="both"/>
        <w:rPr>
          <w:sz w:val="23"/>
          <w:szCs w:val="23"/>
        </w:rPr>
      </w:pPr>
      <w:r w:rsidRPr="0046558C">
        <w:rPr>
          <w:sz w:val="23"/>
          <w:szCs w:val="23"/>
        </w:rPr>
        <w:t>Договор может быть расторгнут досрочно по соглашению сторон, либо по истечении 10 дней с момента подачи одной из сторон заявления о расторжении договора при условии полного выполнения сторонами своих обязательств по настоящему договору.</w:t>
      </w:r>
    </w:p>
    <w:p w:rsidR="0046558C" w:rsidRDefault="0046558C" w:rsidP="001A263E">
      <w:pPr>
        <w:pStyle w:val="a3"/>
        <w:shd w:val="clear" w:color="auto" w:fill="FFFFFF"/>
        <w:tabs>
          <w:tab w:val="left" w:pos="1350"/>
        </w:tabs>
        <w:suppressAutoHyphens/>
        <w:autoSpaceDE w:val="0"/>
        <w:spacing w:after="0"/>
        <w:jc w:val="both"/>
      </w:pPr>
    </w:p>
    <w:p w:rsidR="004523B7" w:rsidRPr="0046558C" w:rsidRDefault="004523B7" w:rsidP="00616CDF">
      <w:pPr>
        <w:spacing w:line="252" w:lineRule="auto"/>
        <w:jc w:val="center"/>
        <w:rPr>
          <w:sz w:val="23"/>
          <w:szCs w:val="23"/>
        </w:rPr>
      </w:pPr>
      <w:r w:rsidRPr="0046558C">
        <w:rPr>
          <w:b/>
          <w:bCs/>
          <w:sz w:val="23"/>
          <w:szCs w:val="23"/>
        </w:rPr>
        <w:t>10. Конфиденциальность</w:t>
      </w:r>
    </w:p>
    <w:p w:rsidR="004523B7" w:rsidRPr="0046558C" w:rsidRDefault="004523B7" w:rsidP="001A263E">
      <w:pPr>
        <w:spacing w:line="252" w:lineRule="auto"/>
        <w:jc w:val="both"/>
        <w:rPr>
          <w:sz w:val="23"/>
          <w:szCs w:val="23"/>
        </w:rPr>
      </w:pPr>
      <w:r w:rsidRPr="0046558C">
        <w:rPr>
          <w:sz w:val="23"/>
          <w:szCs w:val="23"/>
        </w:rPr>
        <w:t>10.1. Любая из Сторон не вправе без предварительного письменного согласия другой Стороны раскрывать третьим лицам любую финансовую, коммерческую или иную информацию об условиях настоящего Договора или о деятельности другой Стороны, которую Сторона могла получить при подписании и/ или в связи с исполнением настоящего Договора, за исключением случаев, и лишь в той степени, когда такая информация уже стала публичной или станет таковой непосредственно в результате подписания или исполнения настоящего Договора, или раскрытие такой информации необходимо в соответствии с законодательством Российской Федерации, по требованию уполномоченных органов государственной власти или органов местного самоуправления.</w:t>
      </w:r>
    </w:p>
    <w:p w:rsidR="004523B7" w:rsidRPr="005C1388" w:rsidRDefault="004523B7" w:rsidP="001A263E">
      <w:pPr>
        <w:pStyle w:val="a3"/>
        <w:shd w:val="clear" w:color="auto" w:fill="FFFFFF"/>
        <w:tabs>
          <w:tab w:val="left" w:pos="1350"/>
        </w:tabs>
        <w:suppressAutoHyphens/>
        <w:autoSpaceDE w:val="0"/>
        <w:spacing w:after="0"/>
        <w:jc w:val="both"/>
        <w:rPr>
          <w:sz w:val="10"/>
          <w:szCs w:val="10"/>
        </w:rPr>
      </w:pPr>
    </w:p>
    <w:p w:rsidR="00C81D18" w:rsidRDefault="00C81D18" w:rsidP="00616CDF">
      <w:pPr>
        <w:pStyle w:val="11"/>
        <w:tabs>
          <w:tab w:val="left" w:pos="405"/>
        </w:tabs>
        <w:spacing w:before="0" w:after="0" w:line="240" w:lineRule="auto"/>
        <w:jc w:val="center"/>
        <w:rPr>
          <w:sz w:val="23"/>
          <w:szCs w:val="23"/>
        </w:rPr>
      </w:pPr>
      <w:bookmarkStart w:id="6" w:name="bookmark11"/>
    </w:p>
    <w:p w:rsidR="004523B7" w:rsidRPr="0046558C" w:rsidRDefault="00EA46B8" w:rsidP="00616CDF">
      <w:pPr>
        <w:pStyle w:val="11"/>
        <w:tabs>
          <w:tab w:val="left" w:pos="405"/>
        </w:tabs>
        <w:spacing w:before="0" w:after="0" w:line="240" w:lineRule="auto"/>
        <w:jc w:val="center"/>
        <w:rPr>
          <w:sz w:val="23"/>
          <w:szCs w:val="23"/>
        </w:rPr>
      </w:pPr>
      <w:r w:rsidRPr="0046558C">
        <w:rPr>
          <w:sz w:val="23"/>
          <w:szCs w:val="23"/>
        </w:rPr>
        <w:t xml:space="preserve">11. </w:t>
      </w:r>
      <w:r w:rsidR="004523B7" w:rsidRPr="0046558C">
        <w:rPr>
          <w:sz w:val="23"/>
          <w:szCs w:val="23"/>
        </w:rPr>
        <w:t>Прочие условия</w:t>
      </w:r>
      <w:bookmarkEnd w:id="6"/>
    </w:p>
    <w:p w:rsidR="00EA46B8" w:rsidRPr="0046558C" w:rsidRDefault="00EA46B8" w:rsidP="001A263E">
      <w:pPr>
        <w:pStyle w:val="ae"/>
        <w:numPr>
          <w:ilvl w:val="0"/>
          <w:numId w:val="8"/>
        </w:numPr>
        <w:shd w:val="clear" w:color="auto" w:fill="FFFFFF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52" w:lineRule="auto"/>
        <w:contextualSpacing w:val="0"/>
        <w:jc w:val="both"/>
        <w:rPr>
          <w:vanish/>
          <w:sz w:val="23"/>
          <w:szCs w:val="23"/>
        </w:rPr>
      </w:pPr>
    </w:p>
    <w:p w:rsidR="00EA46B8" w:rsidRPr="0046558C" w:rsidRDefault="00EA46B8" w:rsidP="001A263E">
      <w:pPr>
        <w:pStyle w:val="ae"/>
        <w:numPr>
          <w:ilvl w:val="0"/>
          <w:numId w:val="8"/>
        </w:numPr>
        <w:shd w:val="clear" w:color="auto" w:fill="FFFFFF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52" w:lineRule="auto"/>
        <w:contextualSpacing w:val="0"/>
        <w:jc w:val="both"/>
        <w:rPr>
          <w:vanish/>
          <w:sz w:val="23"/>
          <w:szCs w:val="23"/>
        </w:rPr>
      </w:pPr>
    </w:p>
    <w:p w:rsidR="004523B7" w:rsidRPr="0046558C" w:rsidRDefault="004523B7" w:rsidP="001A263E">
      <w:pPr>
        <w:pStyle w:val="a3"/>
        <w:numPr>
          <w:ilvl w:val="1"/>
          <w:numId w:val="8"/>
        </w:numPr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spacing w:after="0" w:line="252" w:lineRule="auto"/>
        <w:ind w:left="0" w:firstLine="0"/>
        <w:jc w:val="both"/>
        <w:rPr>
          <w:sz w:val="23"/>
          <w:szCs w:val="23"/>
        </w:rPr>
      </w:pPr>
      <w:r w:rsidRPr="0046558C">
        <w:rPr>
          <w:sz w:val="23"/>
          <w:szCs w:val="23"/>
        </w:rPr>
        <w:t>Ни одна из сторон не вправе передать свои права и обязанности по данному договору третьим лицам, без предварительного письменного согласия другой стороны.</w:t>
      </w:r>
    </w:p>
    <w:p w:rsidR="004523B7" w:rsidRPr="0046558C" w:rsidRDefault="004523B7" w:rsidP="001A263E">
      <w:pPr>
        <w:pStyle w:val="a3"/>
        <w:numPr>
          <w:ilvl w:val="1"/>
          <w:numId w:val="8"/>
        </w:numPr>
        <w:shd w:val="clear" w:color="auto" w:fill="FFFFFF"/>
        <w:tabs>
          <w:tab w:val="left" w:pos="567"/>
          <w:tab w:val="left" w:pos="1134"/>
        </w:tabs>
        <w:spacing w:after="0" w:line="252" w:lineRule="auto"/>
        <w:ind w:left="0" w:firstLine="0"/>
        <w:jc w:val="both"/>
        <w:rPr>
          <w:sz w:val="23"/>
          <w:szCs w:val="23"/>
        </w:rPr>
      </w:pPr>
      <w:r w:rsidRPr="0046558C">
        <w:rPr>
          <w:sz w:val="23"/>
          <w:szCs w:val="23"/>
        </w:rPr>
        <w:t>Любые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:rsidR="004523B7" w:rsidRPr="0046558C" w:rsidRDefault="004523B7" w:rsidP="001A263E">
      <w:pPr>
        <w:pStyle w:val="a3"/>
        <w:numPr>
          <w:ilvl w:val="1"/>
          <w:numId w:val="8"/>
        </w:numPr>
        <w:shd w:val="clear" w:color="auto" w:fill="FFFFFF"/>
        <w:tabs>
          <w:tab w:val="left" w:pos="567"/>
          <w:tab w:val="left" w:pos="1134"/>
        </w:tabs>
        <w:spacing w:after="0" w:line="252" w:lineRule="auto"/>
        <w:ind w:left="0" w:firstLine="0"/>
        <w:jc w:val="both"/>
        <w:rPr>
          <w:sz w:val="23"/>
          <w:szCs w:val="23"/>
        </w:rPr>
      </w:pPr>
      <w:r w:rsidRPr="0046558C">
        <w:rPr>
          <w:sz w:val="23"/>
          <w:szCs w:val="23"/>
        </w:rPr>
        <w:t>Стороны обязаны соблюдать конфиденциальность технической и коммерческой информации.</w:t>
      </w:r>
    </w:p>
    <w:p w:rsidR="004523B7" w:rsidRPr="0046558C" w:rsidRDefault="004523B7" w:rsidP="001A263E">
      <w:pPr>
        <w:pStyle w:val="a3"/>
        <w:numPr>
          <w:ilvl w:val="1"/>
          <w:numId w:val="8"/>
        </w:numPr>
        <w:shd w:val="clear" w:color="auto" w:fill="FFFFFF"/>
        <w:tabs>
          <w:tab w:val="left" w:pos="567"/>
          <w:tab w:val="left" w:pos="1134"/>
        </w:tabs>
        <w:spacing w:after="0" w:line="252" w:lineRule="auto"/>
        <w:ind w:left="0" w:firstLine="0"/>
        <w:jc w:val="both"/>
        <w:rPr>
          <w:sz w:val="23"/>
          <w:szCs w:val="23"/>
        </w:rPr>
      </w:pPr>
      <w:r w:rsidRPr="0046558C">
        <w:rPr>
          <w:sz w:val="23"/>
          <w:szCs w:val="23"/>
        </w:rPr>
        <w:t>После подписания настоящего Договора все предварительные переговоры, переписка, соглашения и протоколы теряют юридическую силу.</w:t>
      </w:r>
    </w:p>
    <w:p w:rsidR="004523B7" w:rsidRPr="0046558C" w:rsidRDefault="004523B7" w:rsidP="001A263E">
      <w:pPr>
        <w:pStyle w:val="31"/>
        <w:tabs>
          <w:tab w:val="left" w:pos="851"/>
          <w:tab w:val="left" w:pos="1134"/>
        </w:tabs>
        <w:spacing w:after="0" w:line="252" w:lineRule="auto"/>
        <w:rPr>
          <w:sz w:val="23"/>
          <w:szCs w:val="23"/>
        </w:rPr>
      </w:pPr>
      <w:r w:rsidRPr="0046558C">
        <w:rPr>
          <w:sz w:val="23"/>
          <w:szCs w:val="23"/>
        </w:rPr>
        <w:t>1</w:t>
      </w:r>
      <w:r w:rsidR="00EA46B8" w:rsidRPr="0046558C">
        <w:rPr>
          <w:sz w:val="23"/>
          <w:szCs w:val="23"/>
        </w:rPr>
        <w:t>1</w:t>
      </w:r>
      <w:r w:rsidRPr="0046558C">
        <w:rPr>
          <w:sz w:val="23"/>
          <w:szCs w:val="23"/>
        </w:rPr>
        <w:t>.5.  Документы направляются по следующим электронным адресам:</w:t>
      </w:r>
    </w:p>
    <w:p w:rsidR="004523B7" w:rsidRPr="0046558C" w:rsidRDefault="004523B7" w:rsidP="001A263E">
      <w:pPr>
        <w:tabs>
          <w:tab w:val="left" w:pos="851"/>
          <w:tab w:val="left" w:pos="1134"/>
        </w:tabs>
        <w:spacing w:line="252" w:lineRule="auto"/>
        <w:jc w:val="both"/>
        <w:rPr>
          <w:sz w:val="23"/>
          <w:szCs w:val="23"/>
        </w:rPr>
      </w:pPr>
      <w:r w:rsidRPr="0046558C">
        <w:rPr>
          <w:sz w:val="23"/>
          <w:szCs w:val="23"/>
        </w:rPr>
        <w:t>- в адрес Поставщика по e-</w:t>
      </w:r>
      <w:proofErr w:type="spellStart"/>
      <w:r w:rsidRPr="0046558C">
        <w:rPr>
          <w:sz w:val="23"/>
          <w:szCs w:val="23"/>
        </w:rPr>
        <w:t>mail</w:t>
      </w:r>
      <w:proofErr w:type="spellEnd"/>
      <w:r w:rsidRPr="0046558C">
        <w:rPr>
          <w:sz w:val="23"/>
          <w:szCs w:val="23"/>
        </w:rPr>
        <w:t>:</w:t>
      </w:r>
      <w:r w:rsidR="00110901" w:rsidRPr="00110901">
        <w:t xml:space="preserve"> </w:t>
      </w:r>
      <w:r w:rsidR="008E7DAB">
        <w:rPr>
          <w:sz w:val="23"/>
          <w:szCs w:val="23"/>
        </w:rPr>
        <w:t>_____________________________</w:t>
      </w:r>
      <w:r w:rsidRPr="0046558C">
        <w:rPr>
          <w:sz w:val="23"/>
          <w:szCs w:val="23"/>
        </w:rPr>
        <w:t>.</w:t>
      </w:r>
    </w:p>
    <w:p w:rsidR="00561F38" w:rsidRPr="00616CDF" w:rsidRDefault="004523B7" w:rsidP="001A263E">
      <w:pPr>
        <w:jc w:val="both"/>
        <w:rPr>
          <w:sz w:val="23"/>
          <w:szCs w:val="23"/>
        </w:rPr>
      </w:pPr>
      <w:r w:rsidRPr="0046558C">
        <w:rPr>
          <w:sz w:val="23"/>
          <w:szCs w:val="23"/>
        </w:rPr>
        <w:t>- в адрес Покупателя по e-</w:t>
      </w:r>
      <w:proofErr w:type="spellStart"/>
      <w:r w:rsidRPr="0046558C">
        <w:rPr>
          <w:sz w:val="23"/>
          <w:szCs w:val="23"/>
        </w:rPr>
        <w:t>mail</w:t>
      </w:r>
      <w:proofErr w:type="spellEnd"/>
      <w:r w:rsidRPr="0046558C">
        <w:rPr>
          <w:sz w:val="23"/>
          <w:szCs w:val="23"/>
        </w:rPr>
        <w:t>:</w:t>
      </w:r>
      <w:r w:rsidR="00C81D18">
        <w:rPr>
          <w:sz w:val="23"/>
          <w:szCs w:val="23"/>
        </w:rPr>
        <w:t xml:space="preserve"> </w:t>
      </w:r>
      <w:r w:rsidR="008E7DAB" w:rsidRPr="002344B7">
        <w:t>a.m.romanova@kalashnikovconcern.ru тел.: 8 (3412) 43-47-47,</w:t>
      </w:r>
      <w:r w:rsidR="008E7DAB" w:rsidRPr="002344B7">
        <w:rPr>
          <w:color w:val="2F5496"/>
        </w:rPr>
        <w:t xml:space="preserve"> </w:t>
      </w:r>
      <w:r w:rsidR="008E7DAB" w:rsidRPr="002344B7">
        <w:t xml:space="preserve">доб. </w:t>
      </w:r>
      <w:r w:rsidR="008E7DAB">
        <w:t>11220</w:t>
      </w:r>
      <w:r w:rsidR="008E7DAB" w:rsidRPr="002344B7">
        <w:t>.</w:t>
      </w:r>
    </w:p>
    <w:p w:rsidR="004523B7" w:rsidRPr="0046558C" w:rsidRDefault="00AA564C" w:rsidP="001A263E">
      <w:pPr>
        <w:jc w:val="both"/>
        <w:rPr>
          <w:sz w:val="23"/>
          <w:szCs w:val="23"/>
        </w:rPr>
      </w:pPr>
      <w:r>
        <w:rPr>
          <w:sz w:val="23"/>
          <w:szCs w:val="23"/>
        </w:rPr>
        <w:t>11.</w:t>
      </w:r>
      <w:r w:rsidR="004523B7" w:rsidRPr="0046558C">
        <w:rPr>
          <w:sz w:val="23"/>
          <w:szCs w:val="23"/>
        </w:rPr>
        <w:t xml:space="preserve">6. Настоящий Договор составлен в двух экземплярах, имеющих одинаковую юридическую силу, по одному экземпляру для Покупателя и Поставщика. </w:t>
      </w:r>
    </w:p>
    <w:p w:rsidR="004523B7" w:rsidRPr="0046558C" w:rsidRDefault="004523B7" w:rsidP="001A263E">
      <w:pPr>
        <w:pStyle w:val="31"/>
        <w:tabs>
          <w:tab w:val="left" w:pos="851"/>
          <w:tab w:val="left" w:pos="1134"/>
        </w:tabs>
        <w:spacing w:after="0" w:line="252" w:lineRule="auto"/>
        <w:ind w:firstLine="567"/>
        <w:rPr>
          <w:sz w:val="23"/>
          <w:szCs w:val="23"/>
        </w:rPr>
      </w:pPr>
    </w:p>
    <w:p w:rsidR="000652CA" w:rsidRDefault="000652CA" w:rsidP="001A263E">
      <w:pPr>
        <w:pStyle w:val="31"/>
        <w:tabs>
          <w:tab w:val="left" w:pos="851"/>
          <w:tab w:val="left" w:pos="1134"/>
        </w:tabs>
        <w:spacing w:after="0" w:line="252" w:lineRule="auto"/>
        <w:ind w:firstLine="567"/>
      </w:pPr>
    </w:p>
    <w:p w:rsidR="000C0D02" w:rsidRDefault="000C0D02" w:rsidP="00734742">
      <w:pPr>
        <w:pStyle w:val="41"/>
        <w:numPr>
          <w:ilvl w:val="0"/>
          <w:numId w:val="8"/>
        </w:numPr>
        <w:tabs>
          <w:tab w:val="left" w:pos="405"/>
        </w:tabs>
        <w:spacing w:before="0" w:line="240" w:lineRule="auto"/>
        <w:jc w:val="center"/>
      </w:pPr>
      <w:r w:rsidRPr="005C1388">
        <w:t>Адреса и реквизиты сторон</w:t>
      </w:r>
      <w:r w:rsidR="00BC0DC6" w:rsidRPr="005C1388">
        <w:t>:</w:t>
      </w:r>
    </w:p>
    <w:p w:rsidR="00734742" w:rsidRPr="005C1388" w:rsidRDefault="00734742" w:rsidP="00734742">
      <w:pPr>
        <w:pStyle w:val="41"/>
        <w:tabs>
          <w:tab w:val="left" w:pos="405"/>
        </w:tabs>
        <w:spacing w:before="0" w:line="240" w:lineRule="auto"/>
        <w:ind w:left="405"/>
      </w:pPr>
    </w:p>
    <w:p w:rsidR="00BC0DC6" w:rsidRPr="00734742" w:rsidRDefault="00BC0DC6" w:rsidP="001A263E">
      <w:pPr>
        <w:pStyle w:val="41"/>
        <w:tabs>
          <w:tab w:val="left" w:pos="405"/>
        </w:tabs>
        <w:spacing w:before="0" w:line="240" w:lineRule="auto"/>
        <w:ind w:left="405"/>
        <w:jc w:val="both"/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9"/>
        <w:gridCol w:w="5095"/>
      </w:tblGrid>
      <w:tr w:rsidR="00540E90" w:rsidRPr="00734742" w:rsidTr="00BB722A">
        <w:trPr>
          <w:trHeight w:val="5201"/>
        </w:trPr>
        <w:tc>
          <w:tcPr>
            <w:tcW w:w="5210" w:type="dxa"/>
          </w:tcPr>
          <w:p w:rsidR="00540E90" w:rsidRPr="00734742" w:rsidRDefault="00FA5C45" w:rsidP="001A263E">
            <w:pPr>
              <w:jc w:val="both"/>
              <w:rPr>
                <w:b/>
              </w:rPr>
            </w:pPr>
            <w:r w:rsidRPr="00734742">
              <w:rPr>
                <w:b/>
              </w:rPr>
              <w:t xml:space="preserve">  </w:t>
            </w:r>
            <w:r w:rsidR="00540E90" w:rsidRPr="00734742">
              <w:rPr>
                <w:b/>
              </w:rPr>
              <w:t>ПОСТАВЩИК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893"/>
            </w:tblGrid>
            <w:tr w:rsidR="00540E90" w:rsidRPr="00734742" w:rsidTr="00BB722A">
              <w:trPr>
                <w:trHeight w:val="3393"/>
              </w:trPr>
              <w:tc>
                <w:tcPr>
                  <w:tcW w:w="49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D257D" w:rsidRDefault="002D257D" w:rsidP="001A263E">
                  <w:pPr>
                    <w:jc w:val="both"/>
                    <w:rPr>
                      <w:lang w:val="en-US"/>
                    </w:rPr>
                  </w:pPr>
                </w:p>
                <w:p w:rsidR="008E7DAB" w:rsidRDefault="008E7DAB" w:rsidP="001A263E">
                  <w:pPr>
                    <w:jc w:val="both"/>
                    <w:rPr>
                      <w:lang w:val="en-US"/>
                    </w:rPr>
                  </w:pPr>
                </w:p>
                <w:p w:rsidR="008E7DAB" w:rsidRDefault="008E7DAB" w:rsidP="001A263E">
                  <w:pPr>
                    <w:jc w:val="both"/>
                    <w:rPr>
                      <w:lang w:val="en-US"/>
                    </w:rPr>
                  </w:pPr>
                </w:p>
                <w:p w:rsidR="008E7DAB" w:rsidRDefault="008E7DAB" w:rsidP="001A263E">
                  <w:pPr>
                    <w:jc w:val="both"/>
                    <w:rPr>
                      <w:lang w:val="en-US"/>
                    </w:rPr>
                  </w:pPr>
                </w:p>
                <w:p w:rsidR="008E7DAB" w:rsidRDefault="008E7DAB" w:rsidP="001A263E">
                  <w:pPr>
                    <w:jc w:val="both"/>
                    <w:rPr>
                      <w:lang w:val="en-US"/>
                    </w:rPr>
                  </w:pPr>
                </w:p>
                <w:p w:rsidR="008E7DAB" w:rsidRDefault="008E7DAB" w:rsidP="001A263E">
                  <w:pPr>
                    <w:jc w:val="both"/>
                    <w:rPr>
                      <w:lang w:val="en-US"/>
                    </w:rPr>
                  </w:pPr>
                </w:p>
                <w:p w:rsidR="008E7DAB" w:rsidRDefault="008E7DAB" w:rsidP="001A263E">
                  <w:pPr>
                    <w:jc w:val="both"/>
                    <w:rPr>
                      <w:lang w:val="en-US"/>
                    </w:rPr>
                  </w:pPr>
                </w:p>
                <w:p w:rsidR="008E7DAB" w:rsidRDefault="008E7DAB" w:rsidP="001A263E">
                  <w:pPr>
                    <w:jc w:val="both"/>
                    <w:rPr>
                      <w:lang w:val="en-US"/>
                    </w:rPr>
                  </w:pPr>
                </w:p>
                <w:p w:rsidR="008E7DAB" w:rsidRDefault="008E7DAB" w:rsidP="001A263E">
                  <w:pPr>
                    <w:jc w:val="both"/>
                    <w:rPr>
                      <w:lang w:val="en-US"/>
                    </w:rPr>
                  </w:pPr>
                </w:p>
                <w:p w:rsidR="008E7DAB" w:rsidRDefault="008E7DAB" w:rsidP="001A263E">
                  <w:pPr>
                    <w:jc w:val="both"/>
                    <w:rPr>
                      <w:lang w:val="en-US"/>
                    </w:rPr>
                  </w:pPr>
                </w:p>
                <w:p w:rsidR="008E7DAB" w:rsidRDefault="008E7DAB" w:rsidP="001A263E">
                  <w:pPr>
                    <w:jc w:val="both"/>
                    <w:rPr>
                      <w:lang w:val="en-US"/>
                    </w:rPr>
                  </w:pPr>
                </w:p>
                <w:p w:rsidR="008E7DAB" w:rsidRPr="00734742" w:rsidRDefault="008E7DAB" w:rsidP="001A263E">
                  <w:pPr>
                    <w:jc w:val="both"/>
                    <w:rPr>
                      <w:lang w:val="en-US"/>
                    </w:rPr>
                  </w:pPr>
                </w:p>
                <w:p w:rsidR="00943695" w:rsidRPr="00734742" w:rsidRDefault="007D5D15" w:rsidP="001A263E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Г</w:t>
                  </w:r>
                  <w:r w:rsidR="00972657" w:rsidRPr="00734742">
                    <w:rPr>
                      <w:b/>
                    </w:rPr>
                    <w:t>енеральн</w:t>
                  </w:r>
                  <w:r>
                    <w:rPr>
                      <w:b/>
                    </w:rPr>
                    <w:t>ый</w:t>
                  </w:r>
                  <w:r w:rsidR="00972657" w:rsidRPr="00734742">
                    <w:rPr>
                      <w:b/>
                    </w:rPr>
                    <w:t xml:space="preserve"> д</w:t>
                  </w:r>
                  <w:r w:rsidR="00540E90" w:rsidRPr="00734742">
                    <w:rPr>
                      <w:b/>
                    </w:rPr>
                    <w:t xml:space="preserve">иректор </w:t>
                  </w:r>
                  <w:r w:rsidR="008B1FC6" w:rsidRPr="00734742">
                    <w:rPr>
                      <w:b/>
                    </w:rPr>
                    <w:t xml:space="preserve">                                        </w:t>
                  </w:r>
                </w:p>
                <w:p w:rsidR="00540E90" w:rsidRPr="00734742" w:rsidRDefault="008E7DAB" w:rsidP="001A263E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_____________</w:t>
                  </w:r>
                </w:p>
                <w:p w:rsidR="00E71927" w:rsidRPr="00734742" w:rsidRDefault="00E71927" w:rsidP="001A263E">
                  <w:pPr>
                    <w:jc w:val="both"/>
                    <w:rPr>
                      <w:b/>
                    </w:rPr>
                  </w:pPr>
                </w:p>
                <w:p w:rsidR="00540E90" w:rsidRPr="00734742" w:rsidRDefault="00540E90" w:rsidP="008E7DAB">
                  <w:pPr>
                    <w:jc w:val="both"/>
                  </w:pPr>
                  <w:r w:rsidRPr="00734742">
                    <w:rPr>
                      <w:b/>
                    </w:rPr>
                    <w:t xml:space="preserve">_____________________ </w:t>
                  </w:r>
                  <w:r w:rsidR="008E7DAB">
                    <w:rPr>
                      <w:b/>
                    </w:rPr>
                    <w:t>/________________</w:t>
                  </w:r>
                  <w:r w:rsidR="00110901" w:rsidRPr="00734742">
                    <w:rPr>
                      <w:b/>
                    </w:rPr>
                    <w:t xml:space="preserve">         </w:t>
                  </w:r>
                </w:p>
              </w:tc>
            </w:tr>
          </w:tbl>
          <w:p w:rsidR="00540E90" w:rsidRPr="00734742" w:rsidRDefault="00540E90" w:rsidP="001A263E">
            <w:pPr>
              <w:pStyle w:val="a3"/>
              <w:spacing w:after="0"/>
              <w:jc w:val="both"/>
            </w:pPr>
          </w:p>
        </w:tc>
        <w:tc>
          <w:tcPr>
            <w:tcW w:w="5210" w:type="dxa"/>
          </w:tcPr>
          <w:p w:rsidR="00540E90" w:rsidRPr="00734742" w:rsidRDefault="00540E90" w:rsidP="001A263E">
            <w:pPr>
              <w:jc w:val="both"/>
              <w:rPr>
                <w:b/>
              </w:rPr>
            </w:pPr>
            <w:r w:rsidRPr="00734742">
              <w:rPr>
                <w:b/>
              </w:rPr>
              <w:t>ПОКУПАТЕЛЬ</w:t>
            </w:r>
          </w:p>
          <w:p w:rsidR="008E7DAB" w:rsidRDefault="008E7DAB" w:rsidP="008E7DAB">
            <w:pPr>
              <w:tabs>
                <w:tab w:val="left" w:pos="360"/>
                <w:tab w:val="left" w:pos="4680"/>
              </w:tabs>
              <w:rPr>
                <w:b/>
              </w:rPr>
            </w:pPr>
            <w:r w:rsidRPr="00EA76D0">
              <w:rPr>
                <w:b/>
              </w:rPr>
              <w:t>АО «Концерн «Калашников»</w:t>
            </w:r>
          </w:p>
          <w:p w:rsidR="008E7DAB" w:rsidRPr="00EA76D0" w:rsidRDefault="008E7DAB" w:rsidP="008E7DAB">
            <w:r w:rsidRPr="00EA76D0">
              <w:t>426006, РФ, Удмуртская Республика, г.Ижевск, проезд им.</w:t>
            </w:r>
            <w:r>
              <w:t xml:space="preserve"> </w:t>
            </w:r>
            <w:r w:rsidRPr="00EA76D0">
              <w:t>Дерябина, д.2/193, помещение 78</w:t>
            </w:r>
          </w:p>
          <w:p w:rsidR="008E7DAB" w:rsidRPr="00EA76D0" w:rsidRDefault="008E7DAB" w:rsidP="008E7DAB">
            <w:r>
              <w:t>ИНН 1832090230/ КПП</w:t>
            </w:r>
            <w:r w:rsidRPr="00EA76D0">
              <w:t xml:space="preserve"> </w:t>
            </w:r>
            <w:r>
              <w:t>997450001</w:t>
            </w:r>
          </w:p>
          <w:p w:rsidR="008E7DAB" w:rsidRPr="008B0856" w:rsidRDefault="00B7026A" w:rsidP="008E7DAB">
            <w:r>
              <w:rPr>
                <w:color w:val="000000" w:themeColor="text1"/>
              </w:rPr>
              <w:t xml:space="preserve">р/с </w:t>
            </w:r>
            <w:bookmarkStart w:id="7" w:name="_GoBack"/>
            <w:bookmarkEnd w:id="7"/>
            <w:r w:rsidRPr="00B7026A">
              <w:rPr>
                <w:color w:val="000000" w:themeColor="text1"/>
              </w:rPr>
              <w:t>40702810203000065395</w:t>
            </w:r>
            <w:r w:rsidR="008E7DAB" w:rsidRPr="000F5829">
              <w:br/>
              <w:t>Наименование банка:</w:t>
            </w:r>
            <w:r w:rsidR="008E7DAB" w:rsidRPr="000F5829">
              <w:br/>
              <w:t>Приволжский филиал ПАО "</w:t>
            </w:r>
            <w:r w:rsidR="008E7DAB">
              <w:t>Банк ПСБ</w:t>
            </w:r>
            <w:r w:rsidR="008E7DAB" w:rsidRPr="000F5829">
              <w:t>"</w:t>
            </w:r>
            <w:r w:rsidR="008E7DAB" w:rsidRPr="000F5829">
              <w:br/>
            </w:r>
            <w:r w:rsidR="008E7DAB">
              <w:t xml:space="preserve">к/с </w:t>
            </w:r>
            <w:r w:rsidR="008E7DAB" w:rsidRPr="000F5829">
              <w:t>30101810700000000803 в Волго-</w:t>
            </w:r>
            <w:r w:rsidR="008E7DAB" w:rsidRPr="000F5829">
              <w:br/>
              <w:t>Вятском ГУ Банка России</w:t>
            </w:r>
            <w:r w:rsidR="008E7DAB" w:rsidRPr="000F5829">
              <w:br/>
              <w:t>БИК 042202803</w:t>
            </w:r>
          </w:p>
          <w:p w:rsidR="008E7DAB" w:rsidRDefault="008E7DAB" w:rsidP="008E7DAB">
            <w:pPr>
              <w:tabs>
                <w:tab w:val="left" w:pos="360"/>
                <w:tab w:val="left" w:pos="4680"/>
              </w:tabs>
              <w:rPr>
                <w:b/>
              </w:rPr>
            </w:pPr>
          </w:p>
          <w:p w:rsidR="007D5D15" w:rsidRPr="005D1EF0" w:rsidRDefault="007D5D15" w:rsidP="001A263E">
            <w:pPr>
              <w:tabs>
                <w:tab w:val="left" w:pos="480"/>
              </w:tabs>
              <w:jc w:val="both"/>
              <w:rPr>
                <w:b/>
                <w:sz w:val="16"/>
                <w:szCs w:val="16"/>
              </w:rPr>
            </w:pPr>
          </w:p>
          <w:p w:rsidR="005D594B" w:rsidRDefault="005D594B" w:rsidP="001A263E">
            <w:pPr>
              <w:tabs>
                <w:tab w:val="left" w:pos="480"/>
              </w:tabs>
              <w:jc w:val="both"/>
              <w:rPr>
                <w:b/>
              </w:rPr>
            </w:pPr>
          </w:p>
          <w:p w:rsidR="008E7DAB" w:rsidRPr="008E7DAB" w:rsidRDefault="008E7DAB" w:rsidP="008E7DAB">
            <w:pPr>
              <w:tabs>
                <w:tab w:val="left" w:pos="480"/>
              </w:tabs>
              <w:jc w:val="both"/>
              <w:rPr>
                <w:b/>
              </w:rPr>
            </w:pPr>
            <w:r w:rsidRPr="008E7DAB">
              <w:rPr>
                <w:b/>
              </w:rPr>
              <w:t xml:space="preserve">Заместитель директора дивизиона </w:t>
            </w:r>
          </w:p>
          <w:p w:rsidR="008E7DAB" w:rsidRPr="008E7DAB" w:rsidRDefault="008E7DAB" w:rsidP="008E7DAB">
            <w:pPr>
              <w:tabs>
                <w:tab w:val="left" w:pos="480"/>
              </w:tabs>
              <w:jc w:val="both"/>
              <w:rPr>
                <w:b/>
              </w:rPr>
            </w:pPr>
            <w:r w:rsidRPr="008E7DAB">
              <w:rPr>
                <w:b/>
              </w:rPr>
              <w:t>производственной логистики</w:t>
            </w:r>
          </w:p>
          <w:p w:rsidR="008E7DAB" w:rsidRPr="008E7DAB" w:rsidRDefault="008E7DAB" w:rsidP="008E7DAB">
            <w:pPr>
              <w:tabs>
                <w:tab w:val="left" w:pos="480"/>
              </w:tabs>
              <w:jc w:val="both"/>
              <w:rPr>
                <w:b/>
              </w:rPr>
            </w:pPr>
          </w:p>
          <w:p w:rsidR="008E7DAB" w:rsidRPr="008E7DAB" w:rsidRDefault="008E7DAB" w:rsidP="008E7DAB">
            <w:pPr>
              <w:tabs>
                <w:tab w:val="left" w:pos="480"/>
              </w:tabs>
              <w:jc w:val="both"/>
              <w:rPr>
                <w:b/>
              </w:rPr>
            </w:pPr>
          </w:p>
          <w:p w:rsidR="00686193" w:rsidRPr="00734742" w:rsidRDefault="008E7DAB" w:rsidP="008E7DAB">
            <w:pPr>
              <w:spacing w:line="276" w:lineRule="auto"/>
              <w:jc w:val="both"/>
              <w:rPr>
                <w:b/>
              </w:rPr>
            </w:pPr>
            <w:r w:rsidRPr="008E7DAB">
              <w:rPr>
                <w:b/>
              </w:rPr>
              <w:t>_________/И.О. Бородин/</w:t>
            </w:r>
          </w:p>
        </w:tc>
      </w:tr>
    </w:tbl>
    <w:p w:rsidR="000C0D02" w:rsidRPr="00686193" w:rsidRDefault="000C0D02" w:rsidP="001A263E">
      <w:pPr>
        <w:pStyle w:val="a3"/>
        <w:spacing w:after="0"/>
        <w:jc w:val="both"/>
        <w:rPr>
          <w:sz w:val="20"/>
          <w:szCs w:val="20"/>
        </w:rPr>
      </w:pPr>
    </w:p>
    <w:p w:rsidR="000C0D02" w:rsidRPr="00453E21" w:rsidRDefault="000C0D02" w:rsidP="001A263E">
      <w:pPr>
        <w:pStyle w:val="a3"/>
        <w:spacing w:after="0"/>
        <w:jc w:val="both"/>
        <w:rPr>
          <w:sz w:val="20"/>
          <w:szCs w:val="20"/>
        </w:rPr>
      </w:pPr>
    </w:p>
    <w:p w:rsidR="006D3B3C" w:rsidRPr="00540E90" w:rsidRDefault="006D3B3C" w:rsidP="001A263E">
      <w:pPr>
        <w:jc w:val="both"/>
        <w:rPr>
          <w:sz w:val="20"/>
          <w:szCs w:val="20"/>
        </w:rPr>
        <w:sectPr w:rsidR="006D3B3C" w:rsidRPr="00540E90" w:rsidSect="00565C72">
          <w:footerReference w:type="default" r:id="rId9"/>
          <w:type w:val="continuous"/>
          <w:pgSz w:w="11905" w:h="16837" w:code="9"/>
          <w:pgMar w:top="567" w:right="567" w:bottom="567" w:left="1134" w:header="720" w:footer="720" w:gutter="0"/>
          <w:cols w:space="708"/>
          <w:docGrid w:linePitch="360"/>
        </w:sectPr>
      </w:pPr>
    </w:p>
    <w:p w:rsidR="00540E90" w:rsidRDefault="00540E90" w:rsidP="001A263E">
      <w:pPr>
        <w:jc w:val="both"/>
        <w:rPr>
          <w:sz w:val="20"/>
          <w:szCs w:val="20"/>
        </w:rPr>
        <w:sectPr w:rsidR="00540E90" w:rsidSect="00540E90">
          <w:type w:val="continuous"/>
          <w:pgSz w:w="11905" w:h="16837" w:code="9"/>
          <w:pgMar w:top="567" w:right="567" w:bottom="567" w:left="1134" w:header="720" w:footer="720" w:gutter="0"/>
          <w:cols w:num="2" w:space="708"/>
          <w:docGrid w:linePitch="360"/>
        </w:sectPr>
      </w:pPr>
    </w:p>
    <w:p w:rsidR="006D3B3C" w:rsidRDefault="006D3B3C" w:rsidP="001A263E">
      <w:pPr>
        <w:jc w:val="both"/>
        <w:rPr>
          <w:sz w:val="20"/>
          <w:szCs w:val="20"/>
        </w:rPr>
      </w:pPr>
    </w:p>
    <w:p w:rsidR="007E71F9" w:rsidRDefault="007E71F9" w:rsidP="001A263E">
      <w:pPr>
        <w:jc w:val="both"/>
        <w:rPr>
          <w:sz w:val="20"/>
          <w:szCs w:val="20"/>
        </w:rPr>
      </w:pPr>
    </w:p>
    <w:p w:rsidR="007E71F9" w:rsidRDefault="007E71F9" w:rsidP="001A263E">
      <w:pPr>
        <w:jc w:val="both"/>
        <w:rPr>
          <w:sz w:val="20"/>
          <w:szCs w:val="20"/>
        </w:rPr>
      </w:pPr>
    </w:p>
    <w:p w:rsidR="007E71F9" w:rsidRDefault="007E71F9" w:rsidP="001A263E">
      <w:pPr>
        <w:jc w:val="both"/>
        <w:rPr>
          <w:sz w:val="20"/>
          <w:szCs w:val="20"/>
        </w:rPr>
      </w:pPr>
    </w:p>
    <w:p w:rsidR="007E71F9" w:rsidRDefault="007E71F9" w:rsidP="00232994">
      <w:pPr>
        <w:jc w:val="both"/>
        <w:rPr>
          <w:sz w:val="20"/>
          <w:szCs w:val="20"/>
        </w:rPr>
      </w:pPr>
    </w:p>
    <w:p w:rsidR="007E71F9" w:rsidRDefault="007E71F9" w:rsidP="00232994">
      <w:pPr>
        <w:jc w:val="both"/>
        <w:rPr>
          <w:sz w:val="20"/>
          <w:szCs w:val="20"/>
        </w:rPr>
      </w:pPr>
    </w:p>
    <w:p w:rsidR="007E71F9" w:rsidRDefault="007E71F9" w:rsidP="00232994">
      <w:pPr>
        <w:jc w:val="both"/>
        <w:rPr>
          <w:sz w:val="20"/>
          <w:szCs w:val="20"/>
        </w:rPr>
      </w:pPr>
    </w:p>
    <w:p w:rsidR="007E71F9" w:rsidRDefault="007E71F9" w:rsidP="00D24FA0">
      <w:pPr>
        <w:jc w:val="both"/>
        <w:rPr>
          <w:sz w:val="20"/>
          <w:szCs w:val="20"/>
        </w:rPr>
      </w:pPr>
    </w:p>
    <w:p w:rsidR="00FE1EA1" w:rsidRDefault="00FE1EA1" w:rsidP="00D24FA0">
      <w:pPr>
        <w:jc w:val="both"/>
        <w:rPr>
          <w:sz w:val="20"/>
          <w:szCs w:val="20"/>
        </w:rPr>
      </w:pPr>
    </w:p>
    <w:p w:rsidR="00FE1EA1" w:rsidRDefault="00FE1EA1" w:rsidP="00D24FA0">
      <w:pPr>
        <w:jc w:val="both"/>
        <w:rPr>
          <w:sz w:val="20"/>
          <w:szCs w:val="20"/>
        </w:rPr>
      </w:pPr>
    </w:p>
    <w:p w:rsidR="008E7DAB" w:rsidRDefault="008E7DAB" w:rsidP="00D24FA0">
      <w:pPr>
        <w:jc w:val="both"/>
        <w:rPr>
          <w:sz w:val="20"/>
          <w:szCs w:val="20"/>
        </w:rPr>
      </w:pPr>
    </w:p>
    <w:p w:rsidR="008E7DAB" w:rsidRDefault="008E7DAB" w:rsidP="00D24FA0">
      <w:pPr>
        <w:jc w:val="both"/>
        <w:rPr>
          <w:sz w:val="20"/>
          <w:szCs w:val="20"/>
        </w:rPr>
      </w:pPr>
    </w:p>
    <w:p w:rsidR="008E7DAB" w:rsidRDefault="008E7DAB" w:rsidP="00D24FA0">
      <w:pPr>
        <w:jc w:val="both"/>
        <w:rPr>
          <w:sz w:val="20"/>
          <w:szCs w:val="20"/>
        </w:rPr>
      </w:pPr>
    </w:p>
    <w:p w:rsidR="008E7DAB" w:rsidRDefault="008E7DAB" w:rsidP="00D24FA0">
      <w:pPr>
        <w:jc w:val="both"/>
        <w:rPr>
          <w:sz w:val="20"/>
          <w:szCs w:val="20"/>
        </w:rPr>
      </w:pPr>
    </w:p>
    <w:p w:rsidR="008E7DAB" w:rsidRDefault="008E7DAB" w:rsidP="00D24FA0">
      <w:pPr>
        <w:jc w:val="both"/>
        <w:rPr>
          <w:sz w:val="20"/>
          <w:szCs w:val="20"/>
        </w:rPr>
      </w:pPr>
    </w:p>
    <w:p w:rsidR="008E7DAB" w:rsidRDefault="008E7DAB" w:rsidP="00D24FA0">
      <w:pPr>
        <w:jc w:val="both"/>
        <w:rPr>
          <w:sz w:val="20"/>
          <w:szCs w:val="20"/>
        </w:rPr>
      </w:pPr>
    </w:p>
    <w:p w:rsidR="008E7DAB" w:rsidRDefault="008E7DAB" w:rsidP="00D24FA0">
      <w:pPr>
        <w:jc w:val="both"/>
        <w:rPr>
          <w:sz w:val="20"/>
          <w:szCs w:val="20"/>
        </w:rPr>
      </w:pPr>
    </w:p>
    <w:p w:rsidR="008E7DAB" w:rsidRDefault="008E7DAB" w:rsidP="00D24FA0">
      <w:pPr>
        <w:jc w:val="both"/>
        <w:rPr>
          <w:sz w:val="20"/>
          <w:szCs w:val="20"/>
        </w:rPr>
      </w:pPr>
    </w:p>
    <w:p w:rsidR="008E7DAB" w:rsidRDefault="008E7DAB" w:rsidP="00D24FA0">
      <w:pPr>
        <w:jc w:val="both"/>
        <w:rPr>
          <w:sz w:val="20"/>
          <w:szCs w:val="20"/>
        </w:rPr>
      </w:pPr>
    </w:p>
    <w:p w:rsidR="008E7DAB" w:rsidRDefault="008E7DAB" w:rsidP="00D24FA0">
      <w:pPr>
        <w:jc w:val="both"/>
        <w:rPr>
          <w:sz w:val="20"/>
          <w:szCs w:val="20"/>
        </w:rPr>
      </w:pPr>
    </w:p>
    <w:p w:rsidR="008E7DAB" w:rsidRDefault="008E7DAB" w:rsidP="00D24FA0">
      <w:pPr>
        <w:jc w:val="both"/>
        <w:rPr>
          <w:sz w:val="20"/>
          <w:szCs w:val="20"/>
        </w:rPr>
      </w:pPr>
    </w:p>
    <w:p w:rsidR="008E7DAB" w:rsidRDefault="008E7DAB" w:rsidP="00D24FA0">
      <w:pPr>
        <w:jc w:val="both"/>
        <w:rPr>
          <w:sz w:val="20"/>
          <w:szCs w:val="20"/>
        </w:rPr>
      </w:pPr>
    </w:p>
    <w:p w:rsidR="008E7DAB" w:rsidRDefault="008E7DAB" w:rsidP="00D24FA0">
      <w:pPr>
        <w:jc w:val="both"/>
        <w:rPr>
          <w:sz w:val="20"/>
          <w:szCs w:val="20"/>
        </w:rPr>
      </w:pPr>
    </w:p>
    <w:p w:rsidR="008E7DAB" w:rsidRDefault="008E7DAB" w:rsidP="00D24FA0">
      <w:pPr>
        <w:jc w:val="both"/>
        <w:rPr>
          <w:sz w:val="20"/>
          <w:szCs w:val="20"/>
        </w:rPr>
      </w:pPr>
    </w:p>
    <w:p w:rsidR="008E7DAB" w:rsidRDefault="008E7DAB" w:rsidP="00D24FA0">
      <w:pPr>
        <w:jc w:val="both"/>
        <w:rPr>
          <w:sz w:val="20"/>
          <w:szCs w:val="20"/>
        </w:rPr>
      </w:pPr>
    </w:p>
    <w:p w:rsidR="008E7DAB" w:rsidRDefault="008E7DAB" w:rsidP="00D24FA0">
      <w:pPr>
        <w:jc w:val="both"/>
        <w:rPr>
          <w:sz w:val="20"/>
          <w:szCs w:val="20"/>
        </w:rPr>
      </w:pPr>
    </w:p>
    <w:p w:rsidR="008E7DAB" w:rsidRDefault="008E7DAB" w:rsidP="00D24FA0">
      <w:pPr>
        <w:jc w:val="both"/>
        <w:rPr>
          <w:sz w:val="20"/>
          <w:szCs w:val="20"/>
        </w:rPr>
      </w:pPr>
    </w:p>
    <w:p w:rsidR="008E7DAB" w:rsidRDefault="008E7DAB" w:rsidP="00D24FA0">
      <w:pPr>
        <w:jc w:val="both"/>
        <w:rPr>
          <w:sz w:val="20"/>
          <w:szCs w:val="20"/>
        </w:rPr>
      </w:pPr>
    </w:p>
    <w:p w:rsidR="00FE1EA1" w:rsidRDefault="00FE1EA1" w:rsidP="00D24FA0">
      <w:pPr>
        <w:jc w:val="both"/>
        <w:rPr>
          <w:sz w:val="20"/>
          <w:szCs w:val="20"/>
        </w:rPr>
      </w:pPr>
    </w:p>
    <w:p w:rsidR="00FE1EA1" w:rsidRDefault="00FE1EA1" w:rsidP="00D24FA0">
      <w:pPr>
        <w:jc w:val="both"/>
        <w:rPr>
          <w:sz w:val="20"/>
          <w:szCs w:val="20"/>
        </w:rPr>
      </w:pPr>
    </w:p>
    <w:p w:rsidR="00FE1EA1" w:rsidRDefault="00FE1EA1" w:rsidP="00D24FA0">
      <w:pPr>
        <w:jc w:val="both"/>
        <w:rPr>
          <w:sz w:val="20"/>
          <w:szCs w:val="20"/>
        </w:rPr>
      </w:pPr>
    </w:p>
    <w:p w:rsidR="00FE1EA1" w:rsidRDefault="00FE1EA1" w:rsidP="00D24FA0">
      <w:pPr>
        <w:jc w:val="both"/>
        <w:rPr>
          <w:sz w:val="20"/>
          <w:szCs w:val="20"/>
        </w:rPr>
      </w:pPr>
    </w:p>
    <w:p w:rsidR="00FE1EA1" w:rsidRDefault="00FE1EA1" w:rsidP="00D24FA0">
      <w:pPr>
        <w:jc w:val="both"/>
        <w:rPr>
          <w:sz w:val="20"/>
          <w:szCs w:val="20"/>
        </w:rPr>
      </w:pPr>
    </w:p>
    <w:p w:rsidR="00FE1EA1" w:rsidRDefault="00FE1EA1" w:rsidP="00D24FA0">
      <w:pPr>
        <w:jc w:val="both"/>
        <w:rPr>
          <w:sz w:val="20"/>
          <w:szCs w:val="20"/>
        </w:rPr>
      </w:pPr>
    </w:p>
    <w:p w:rsidR="00FE1EA1" w:rsidRDefault="00FE1EA1" w:rsidP="00D24FA0">
      <w:pPr>
        <w:jc w:val="both"/>
        <w:rPr>
          <w:sz w:val="20"/>
          <w:szCs w:val="20"/>
        </w:rPr>
      </w:pPr>
    </w:p>
    <w:p w:rsidR="00FE1EA1" w:rsidRDefault="00FE1EA1" w:rsidP="00D24FA0">
      <w:pPr>
        <w:jc w:val="both"/>
        <w:rPr>
          <w:sz w:val="20"/>
          <w:szCs w:val="20"/>
        </w:rPr>
      </w:pPr>
    </w:p>
    <w:p w:rsidR="00FE1EA1" w:rsidRDefault="00FE1EA1" w:rsidP="00D24FA0">
      <w:pPr>
        <w:jc w:val="both"/>
        <w:rPr>
          <w:sz w:val="20"/>
          <w:szCs w:val="20"/>
        </w:rPr>
      </w:pPr>
    </w:p>
    <w:p w:rsidR="00FE1EA1" w:rsidRDefault="00FE1EA1" w:rsidP="00D24FA0">
      <w:pPr>
        <w:jc w:val="both"/>
        <w:rPr>
          <w:sz w:val="20"/>
          <w:szCs w:val="20"/>
        </w:rPr>
      </w:pPr>
    </w:p>
    <w:p w:rsidR="00FE1EA1" w:rsidRDefault="00FE1EA1" w:rsidP="00D24FA0">
      <w:pPr>
        <w:jc w:val="both"/>
        <w:rPr>
          <w:sz w:val="20"/>
          <w:szCs w:val="20"/>
        </w:rPr>
      </w:pPr>
    </w:p>
    <w:p w:rsidR="00FE1EA1" w:rsidRDefault="00FE1EA1" w:rsidP="00D24FA0">
      <w:pPr>
        <w:jc w:val="both"/>
        <w:rPr>
          <w:sz w:val="20"/>
          <w:szCs w:val="20"/>
        </w:rPr>
      </w:pPr>
    </w:p>
    <w:p w:rsidR="00FE1EA1" w:rsidRPr="00943695" w:rsidRDefault="00FE1EA1" w:rsidP="00FE1EA1">
      <w:pPr>
        <w:jc w:val="center"/>
        <w:rPr>
          <w:b/>
        </w:rPr>
      </w:pPr>
      <w:r w:rsidRPr="00943695">
        <w:rPr>
          <w:b/>
        </w:rPr>
        <w:t>Спецификация №</w:t>
      </w:r>
      <w:r>
        <w:rPr>
          <w:b/>
        </w:rPr>
        <w:t>__</w:t>
      </w:r>
    </w:p>
    <w:p w:rsidR="00FE1EA1" w:rsidRPr="00943695" w:rsidRDefault="00FE1EA1" w:rsidP="00FE1EA1">
      <w:pPr>
        <w:jc w:val="center"/>
        <w:rPr>
          <w:b/>
        </w:rPr>
      </w:pPr>
      <w:r w:rsidRPr="00943695">
        <w:rPr>
          <w:b/>
        </w:rPr>
        <w:t>к договору поставки №</w:t>
      </w:r>
      <w:r>
        <w:rPr>
          <w:b/>
        </w:rPr>
        <w:t xml:space="preserve"> ____</w:t>
      </w:r>
      <w:r w:rsidR="008E7DAB">
        <w:rPr>
          <w:b/>
        </w:rPr>
        <w:t>__________</w:t>
      </w:r>
      <w:r>
        <w:rPr>
          <w:b/>
        </w:rPr>
        <w:t xml:space="preserve"> </w:t>
      </w:r>
      <w:r w:rsidRPr="00943695">
        <w:rPr>
          <w:b/>
        </w:rPr>
        <w:t xml:space="preserve">от </w:t>
      </w:r>
      <w:proofErr w:type="gramStart"/>
      <w:r w:rsidRPr="00943695">
        <w:rPr>
          <w:b/>
        </w:rPr>
        <w:t>«</w:t>
      </w:r>
      <w:r>
        <w:rPr>
          <w:b/>
        </w:rPr>
        <w:t xml:space="preserve"> _</w:t>
      </w:r>
      <w:proofErr w:type="gramEnd"/>
      <w:r>
        <w:rPr>
          <w:b/>
        </w:rPr>
        <w:t xml:space="preserve">_ </w:t>
      </w:r>
      <w:r w:rsidRPr="00943695">
        <w:rPr>
          <w:b/>
        </w:rPr>
        <w:t xml:space="preserve">» </w:t>
      </w:r>
      <w:r>
        <w:rPr>
          <w:b/>
        </w:rPr>
        <w:t xml:space="preserve"> ____</w:t>
      </w:r>
      <w:r w:rsidRPr="00943695">
        <w:rPr>
          <w:b/>
        </w:rPr>
        <w:t>20</w:t>
      </w:r>
      <w:r w:rsidR="00B0377F">
        <w:rPr>
          <w:b/>
        </w:rPr>
        <w:t>___</w:t>
      </w:r>
      <w:r>
        <w:rPr>
          <w:b/>
        </w:rPr>
        <w:t xml:space="preserve"> </w:t>
      </w:r>
      <w:r w:rsidRPr="00943695">
        <w:rPr>
          <w:b/>
        </w:rPr>
        <w:t>г.</w:t>
      </w:r>
    </w:p>
    <w:p w:rsidR="00FE1EA1" w:rsidRPr="00A26B3F" w:rsidRDefault="00FE1EA1" w:rsidP="00FE1EA1">
      <w:pPr>
        <w:jc w:val="center"/>
        <w:rPr>
          <w:b/>
          <w:sz w:val="20"/>
          <w:szCs w:val="20"/>
        </w:rPr>
      </w:pPr>
    </w:p>
    <w:p w:rsidR="00FE1EA1" w:rsidRPr="00E40F3B" w:rsidRDefault="00FE1EA1" w:rsidP="00FE1EA1">
      <w:pPr>
        <w:jc w:val="center"/>
        <w:rPr>
          <w:sz w:val="20"/>
          <w:szCs w:val="20"/>
        </w:rPr>
      </w:pPr>
    </w:p>
    <w:p w:rsidR="00FE1EA1" w:rsidRDefault="00FE1EA1" w:rsidP="00FE1EA1">
      <w:pPr>
        <w:rPr>
          <w:b/>
          <w:sz w:val="20"/>
          <w:szCs w:val="20"/>
        </w:rPr>
      </w:pPr>
      <w:r w:rsidRPr="00E40F3B">
        <w:rPr>
          <w:b/>
          <w:sz w:val="20"/>
          <w:szCs w:val="20"/>
        </w:rPr>
        <w:t>г. Балашов</w:t>
      </w:r>
      <w:r w:rsidRPr="00E40F3B">
        <w:rPr>
          <w:b/>
          <w:sz w:val="20"/>
          <w:szCs w:val="20"/>
        </w:rPr>
        <w:tab/>
      </w:r>
      <w:r w:rsidRPr="00E40F3B">
        <w:rPr>
          <w:b/>
          <w:sz w:val="20"/>
          <w:szCs w:val="20"/>
        </w:rPr>
        <w:tab/>
      </w:r>
      <w:r w:rsidRPr="00E40F3B">
        <w:rPr>
          <w:b/>
          <w:sz w:val="20"/>
          <w:szCs w:val="20"/>
        </w:rPr>
        <w:tab/>
      </w:r>
      <w:r w:rsidRPr="00E40F3B">
        <w:rPr>
          <w:b/>
          <w:sz w:val="20"/>
          <w:szCs w:val="20"/>
        </w:rPr>
        <w:tab/>
      </w:r>
      <w:r w:rsidRPr="00E40F3B">
        <w:rPr>
          <w:b/>
          <w:sz w:val="20"/>
          <w:szCs w:val="20"/>
        </w:rPr>
        <w:tab/>
      </w:r>
      <w:r w:rsidRPr="00E40F3B">
        <w:rPr>
          <w:b/>
          <w:sz w:val="20"/>
          <w:szCs w:val="20"/>
        </w:rPr>
        <w:tab/>
      </w:r>
      <w:r w:rsidRPr="00E40F3B">
        <w:rPr>
          <w:b/>
          <w:sz w:val="20"/>
          <w:szCs w:val="20"/>
        </w:rPr>
        <w:tab/>
      </w:r>
      <w:r w:rsidRPr="00E40F3B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proofErr w:type="gramStart"/>
      <w:r>
        <w:rPr>
          <w:b/>
          <w:sz w:val="20"/>
          <w:szCs w:val="20"/>
        </w:rPr>
        <w:tab/>
        <w:t>« _</w:t>
      </w:r>
      <w:proofErr w:type="gramEnd"/>
      <w:r>
        <w:rPr>
          <w:b/>
          <w:sz w:val="20"/>
          <w:szCs w:val="20"/>
        </w:rPr>
        <w:t xml:space="preserve">__ »  </w:t>
      </w:r>
      <w:r w:rsidR="00B0377F">
        <w:rPr>
          <w:b/>
          <w:sz w:val="20"/>
          <w:szCs w:val="20"/>
        </w:rPr>
        <w:t>_______</w:t>
      </w:r>
      <w:r>
        <w:rPr>
          <w:b/>
          <w:sz w:val="20"/>
          <w:szCs w:val="20"/>
        </w:rPr>
        <w:t>20</w:t>
      </w:r>
      <w:r w:rsidR="00B0377F">
        <w:rPr>
          <w:b/>
          <w:sz w:val="20"/>
          <w:szCs w:val="20"/>
        </w:rPr>
        <w:t>__</w:t>
      </w:r>
      <w:r>
        <w:rPr>
          <w:b/>
          <w:sz w:val="20"/>
          <w:szCs w:val="20"/>
        </w:rPr>
        <w:t xml:space="preserve"> г.</w:t>
      </w:r>
    </w:p>
    <w:p w:rsidR="00FE1EA1" w:rsidRPr="00E40F3B" w:rsidRDefault="00FE1EA1" w:rsidP="00FE1EA1">
      <w:pPr>
        <w:rPr>
          <w:b/>
          <w:sz w:val="20"/>
          <w:szCs w:val="2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518"/>
        <w:gridCol w:w="1985"/>
        <w:gridCol w:w="1366"/>
        <w:gridCol w:w="1957"/>
        <w:gridCol w:w="1957"/>
      </w:tblGrid>
      <w:tr w:rsidR="00FE1EA1" w:rsidRPr="00E40F3B" w:rsidTr="007C6F2B">
        <w:tc>
          <w:tcPr>
            <w:tcW w:w="2518" w:type="dxa"/>
          </w:tcPr>
          <w:p w:rsidR="00FE1EA1" w:rsidRPr="00E40F3B" w:rsidRDefault="00FE1EA1" w:rsidP="007C6F2B">
            <w:pPr>
              <w:jc w:val="center"/>
              <w:rPr>
                <w:b/>
                <w:sz w:val="20"/>
                <w:szCs w:val="20"/>
              </w:rPr>
            </w:pPr>
            <w:r w:rsidRPr="00E40F3B">
              <w:rPr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1985" w:type="dxa"/>
          </w:tcPr>
          <w:p w:rsidR="00FE1EA1" w:rsidRPr="00E40F3B" w:rsidRDefault="00FE1EA1" w:rsidP="007C6F2B">
            <w:pPr>
              <w:jc w:val="center"/>
              <w:rPr>
                <w:b/>
                <w:sz w:val="20"/>
                <w:szCs w:val="20"/>
              </w:rPr>
            </w:pPr>
            <w:r w:rsidRPr="00E40F3B">
              <w:rPr>
                <w:b/>
                <w:sz w:val="20"/>
                <w:szCs w:val="20"/>
              </w:rPr>
              <w:t>Артикул</w:t>
            </w:r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цв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66" w:type="dxa"/>
          </w:tcPr>
          <w:p w:rsidR="00FE1EA1" w:rsidRPr="00E40F3B" w:rsidRDefault="00FE1EA1" w:rsidP="007C6F2B">
            <w:pPr>
              <w:jc w:val="center"/>
              <w:rPr>
                <w:b/>
                <w:sz w:val="20"/>
                <w:szCs w:val="20"/>
              </w:rPr>
            </w:pPr>
            <w:r w:rsidRPr="00E40F3B">
              <w:rPr>
                <w:b/>
                <w:sz w:val="20"/>
                <w:szCs w:val="20"/>
              </w:rPr>
              <w:t>Количество, п. м</w:t>
            </w:r>
          </w:p>
        </w:tc>
        <w:tc>
          <w:tcPr>
            <w:tcW w:w="1957" w:type="dxa"/>
          </w:tcPr>
          <w:p w:rsidR="00FE1EA1" w:rsidRPr="00E40F3B" w:rsidRDefault="00FE1EA1" w:rsidP="007C6F2B">
            <w:pPr>
              <w:jc w:val="center"/>
              <w:rPr>
                <w:b/>
                <w:sz w:val="20"/>
                <w:szCs w:val="20"/>
              </w:rPr>
            </w:pPr>
            <w:r w:rsidRPr="00E40F3B">
              <w:rPr>
                <w:b/>
                <w:sz w:val="20"/>
                <w:szCs w:val="20"/>
              </w:rPr>
              <w:t>Цена с НДС, руб.</w:t>
            </w:r>
          </w:p>
        </w:tc>
        <w:tc>
          <w:tcPr>
            <w:tcW w:w="1957" w:type="dxa"/>
          </w:tcPr>
          <w:p w:rsidR="00FE1EA1" w:rsidRPr="00E40F3B" w:rsidRDefault="00FE1EA1" w:rsidP="007C6F2B">
            <w:pPr>
              <w:jc w:val="center"/>
              <w:rPr>
                <w:b/>
                <w:sz w:val="20"/>
                <w:szCs w:val="20"/>
              </w:rPr>
            </w:pPr>
            <w:r w:rsidRPr="00E40F3B">
              <w:rPr>
                <w:b/>
                <w:sz w:val="20"/>
                <w:szCs w:val="20"/>
              </w:rPr>
              <w:t>Сумма с НДС, руб.</w:t>
            </w:r>
          </w:p>
        </w:tc>
      </w:tr>
      <w:tr w:rsidR="008E7DAB" w:rsidRPr="00E40F3B" w:rsidTr="007C6F2B">
        <w:tc>
          <w:tcPr>
            <w:tcW w:w="2518" w:type="dxa"/>
          </w:tcPr>
          <w:p w:rsidR="008E7DAB" w:rsidRPr="00AC7025" w:rsidRDefault="008E7DAB" w:rsidP="008E7DAB">
            <w:r w:rsidRPr="00AC7025">
              <w:t>Ткань капроновая КМФ с полиуретановым пленочным покрытием арт. 3552 ПУ / 1,5 м ТУ 858-5756-2005</w:t>
            </w:r>
          </w:p>
        </w:tc>
        <w:tc>
          <w:tcPr>
            <w:tcW w:w="1985" w:type="dxa"/>
          </w:tcPr>
          <w:p w:rsidR="008E7DAB" w:rsidRDefault="008E7DAB" w:rsidP="008E7DAB">
            <w:pPr>
              <w:jc w:val="center"/>
              <w:rPr>
                <w:sz w:val="20"/>
                <w:szCs w:val="20"/>
              </w:rPr>
            </w:pPr>
            <w:r w:rsidRPr="00AC7025">
              <w:t>арт. 3552 П</w:t>
            </w:r>
          </w:p>
        </w:tc>
        <w:tc>
          <w:tcPr>
            <w:tcW w:w="1366" w:type="dxa"/>
          </w:tcPr>
          <w:p w:rsidR="008E7DAB" w:rsidRDefault="008E7DAB" w:rsidP="008E7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</w:tcPr>
          <w:p w:rsidR="008E7DAB" w:rsidRDefault="008E7DAB" w:rsidP="008E7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</w:tcPr>
          <w:p w:rsidR="008E7DAB" w:rsidRDefault="008E7DAB" w:rsidP="008E7DAB">
            <w:pPr>
              <w:jc w:val="center"/>
              <w:rPr>
                <w:sz w:val="20"/>
                <w:szCs w:val="20"/>
              </w:rPr>
            </w:pPr>
          </w:p>
        </w:tc>
      </w:tr>
      <w:tr w:rsidR="008E7DAB" w:rsidRPr="00E40F3B" w:rsidTr="007C6F2B">
        <w:tc>
          <w:tcPr>
            <w:tcW w:w="2518" w:type="dxa"/>
          </w:tcPr>
          <w:p w:rsidR="008E7DAB" w:rsidRDefault="008E7DAB" w:rsidP="008E7DAB">
            <w:r w:rsidRPr="00AC7025">
              <w:t>Ткань "Кордон-500" КМФ ПУ арт. С-900 (281-12) ТУ 18-77-3-2010 /1,5 м</w:t>
            </w:r>
          </w:p>
        </w:tc>
        <w:tc>
          <w:tcPr>
            <w:tcW w:w="1985" w:type="dxa"/>
          </w:tcPr>
          <w:p w:rsidR="008E7DAB" w:rsidRDefault="008E7DAB" w:rsidP="008E7DAB">
            <w:pPr>
              <w:jc w:val="center"/>
              <w:rPr>
                <w:sz w:val="20"/>
                <w:szCs w:val="20"/>
              </w:rPr>
            </w:pPr>
            <w:r w:rsidRPr="00AC7025">
              <w:t>арт. С-900 (281-12)</w:t>
            </w:r>
          </w:p>
        </w:tc>
        <w:tc>
          <w:tcPr>
            <w:tcW w:w="1366" w:type="dxa"/>
          </w:tcPr>
          <w:p w:rsidR="008E7DAB" w:rsidRDefault="008E7DAB" w:rsidP="008E7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</w:tcPr>
          <w:p w:rsidR="008E7DAB" w:rsidRDefault="008E7DAB" w:rsidP="008E7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7" w:type="dxa"/>
          </w:tcPr>
          <w:p w:rsidR="008E7DAB" w:rsidRDefault="008E7DAB" w:rsidP="008E7DAB">
            <w:pPr>
              <w:jc w:val="center"/>
              <w:rPr>
                <w:sz w:val="20"/>
                <w:szCs w:val="20"/>
              </w:rPr>
            </w:pPr>
          </w:p>
        </w:tc>
      </w:tr>
      <w:tr w:rsidR="00FE1EA1" w:rsidRPr="003B15DF" w:rsidTr="007C6F2B">
        <w:trPr>
          <w:trHeight w:val="78"/>
        </w:trPr>
        <w:tc>
          <w:tcPr>
            <w:tcW w:w="2518" w:type="dxa"/>
          </w:tcPr>
          <w:p w:rsidR="00FE1EA1" w:rsidRPr="00E40F3B" w:rsidRDefault="00FE1EA1" w:rsidP="007C6F2B">
            <w:pPr>
              <w:rPr>
                <w:b/>
                <w:sz w:val="20"/>
                <w:szCs w:val="20"/>
              </w:rPr>
            </w:pPr>
            <w:r w:rsidRPr="00E40F3B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985" w:type="dxa"/>
          </w:tcPr>
          <w:p w:rsidR="00FE1EA1" w:rsidRPr="00E40F3B" w:rsidRDefault="00FE1EA1" w:rsidP="007C6F2B">
            <w:pPr>
              <w:rPr>
                <w:b/>
                <w:sz w:val="20"/>
                <w:szCs w:val="20"/>
              </w:rPr>
            </w:pPr>
          </w:p>
        </w:tc>
        <w:tc>
          <w:tcPr>
            <w:tcW w:w="1366" w:type="dxa"/>
          </w:tcPr>
          <w:p w:rsidR="00FE1EA1" w:rsidRPr="00686193" w:rsidRDefault="00FE1EA1" w:rsidP="007C6F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</w:tcPr>
          <w:p w:rsidR="00FE1EA1" w:rsidRPr="003B224D" w:rsidRDefault="00FE1EA1" w:rsidP="007C6F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7" w:type="dxa"/>
          </w:tcPr>
          <w:p w:rsidR="00FE1EA1" w:rsidRPr="003B15DF" w:rsidRDefault="00FE1EA1" w:rsidP="007C6F2B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FE1EA1" w:rsidRPr="00E40F3B" w:rsidRDefault="00FE1EA1" w:rsidP="00FE1EA1">
      <w:pPr>
        <w:rPr>
          <w:b/>
          <w:sz w:val="20"/>
          <w:szCs w:val="20"/>
        </w:rPr>
      </w:pPr>
    </w:p>
    <w:p w:rsidR="00FE1EA1" w:rsidRPr="00686193" w:rsidRDefault="00FE1EA1" w:rsidP="00FE1EA1">
      <w:pPr>
        <w:rPr>
          <w:sz w:val="20"/>
          <w:szCs w:val="20"/>
        </w:rPr>
      </w:pPr>
      <w:r>
        <w:rPr>
          <w:sz w:val="20"/>
          <w:szCs w:val="20"/>
        </w:rPr>
        <w:t>НТД:</w:t>
      </w:r>
      <w:r w:rsidRPr="00686193">
        <w:t xml:space="preserve"> </w:t>
      </w:r>
      <w:r w:rsidRPr="005446E6">
        <w:rPr>
          <w:sz w:val="20"/>
          <w:szCs w:val="20"/>
        </w:rPr>
        <w:t>УПД, паспорт качества</w:t>
      </w:r>
    </w:p>
    <w:p w:rsidR="00B0377F" w:rsidRPr="00B0377F" w:rsidRDefault="00FE1EA1" w:rsidP="00B0377F">
      <w:pPr>
        <w:rPr>
          <w:sz w:val="20"/>
          <w:szCs w:val="20"/>
        </w:rPr>
      </w:pPr>
      <w:r>
        <w:rPr>
          <w:sz w:val="20"/>
          <w:szCs w:val="20"/>
        </w:rPr>
        <w:t xml:space="preserve">Условия поставки: </w:t>
      </w:r>
      <w:r w:rsidR="00B0377F" w:rsidRPr="00B0377F">
        <w:rPr>
          <w:sz w:val="20"/>
          <w:szCs w:val="20"/>
        </w:rPr>
        <w:t xml:space="preserve">Поставка осуществляется путем самовывоза Продукции Покупателем со склада Поставщика по адресу: ____________________________ </w:t>
      </w:r>
    </w:p>
    <w:p w:rsidR="00FE1EA1" w:rsidRDefault="00B0377F" w:rsidP="00B0377F">
      <w:pPr>
        <w:rPr>
          <w:sz w:val="20"/>
          <w:szCs w:val="20"/>
        </w:rPr>
      </w:pPr>
      <w:r w:rsidRPr="00B0377F">
        <w:rPr>
          <w:sz w:val="20"/>
          <w:szCs w:val="20"/>
        </w:rPr>
        <w:t>Поставка Продукции со склада Поставщика на склад Покупателя осуществляется силами и за счет Покупателя.</w:t>
      </w:r>
    </w:p>
    <w:p w:rsidR="00B0377F" w:rsidRDefault="00FE1EA1" w:rsidP="00B7026A">
      <w:pPr>
        <w:rPr>
          <w:sz w:val="20"/>
          <w:szCs w:val="20"/>
        </w:rPr>
      </w:pPr>
      <w:r>
        <w:rPr>
          <w:sz w:val="20"/>
          <w:szCs w:val="20"/>
        </w:rPr>
        <w:t>У</w:t>
      </w:r>
      <w:r w:rsidRPr="00E40F3B">
        <w:rPr>
          <w:sz w:val="20"/>
          <w:szCs w:val="20"/>
        </w:rPr>
        <w:t>словия оплаты:</w:t>
      </w:r>
      <w:r>
        <w:rPr>
          <w:sz w:val="20"/>
          <w:szCs w:val="20"/>
        </w:rPr>
        <w:t xml:space="preserve"> </w:t>
      </w:r>
      <w:r w:rsidR="00B7026A">
        <w:rPr>
          <w:sz w:val="20"/>
          <w:szCs w:val="20"/>
        </w:rPr>
        <w:t>предоплата 100%</w:t>
      </w:r>
    </w:p>
    <w:p w:rsidR="00FE1EA1" w:rsidRDefault="00FE1EA1" w:rsidP="00B0377F">
      <w:pPr>
        <w:rPr>
          <w:sz w:val="20"/>
          <w:szCs w:val="20"/>
        </w:rPr>
      </w:pPr>
      <w:r>
        <w:rPr>
          <w:sz w:val="20"/>
          <w:szCs w:val="20"/>
        </w:rPr>
        <w:t xml:space="preserve">Срок поставки: </w:t>
      </w:r>
      <w:r w:rsidR="00B7026A">
        <w:rPr>
          <w:sz w:val="20"/>
          <w:szCs w:val="20"/>
        </w:rPr>
        <w:t xml:space="preserve">до </w:t>
      </w:r>
      <w:r w:rsidR="00B0377F">
        <w:rPr>
          <w:sz w:val="20"/>
          <w:szCs w:val="20"/>
        </w:rPr>
        <w:t>3</w:t>
      </w:r>
      <w:r w:rsidR="00B7026A">
        <w:rPr>
          <w:sz w:val="20"/>
          <w:szCs w:val="20"/>
        </w:rPr>
        <w:t xml:space="preserve">1 </w:t>
      </w:r>
      <w:r w:rsidR="00B0377F">
        <w:rPr>
          <w:sz w:val="20"/>
          <w:szCs w:val="20"/>
        </w:rPr>
        <w:t>января 2026 г.</w:t>
      </w:r>
    </w:p>
    <w:p w:rsidR="00FE1EA1" w:rsidRPr="000D1335" w:rsidRDefault="00FE1EA1" w:rsidP="00FE1EA1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FE1EA1" w:rsidRPr="00E40F3B" w:rsidRDefault="00FE1EA1" w:rsidP="00FE1EA1">
      <w:pPr>
        <w:rPr>
          <w:sz w:val="20"/>
          <w:szCs w:val="20"/>
        </w:rPr>
      </w:pPr>
    </w:p>
    <w:p w:rsidR="00FE1EA1" w:rsidRDefault="00FE1EA1" w:rsidP="00FE1EA1">
      <w:pPr>
        <w:rPr>
          <w:b/>
          <w:sz w:val="20"/>
          <w:szCs w:val="20"/>
        </w:rPr>
        <w:sectPr w:rsidR="00FE1EA1" w:rsidSect="00565C72">
          <w:type w:val="continuous"/>
          <w:pgSz w:w="11905" w:h="16837" w:code="9"/>
          <w:pgMar w:top="567" w:right="567" w:bottom="567" w:left="1134" w:header="720" w:footer="720" w:gutter="0"/>
          <w:cols w:space="708"/>
          <w:docGrid w:linePitch="360"/>
        </w:sect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9"/>
        <w:gridCol w:w="5065"/>
      </w:tblGrid>
      <w:tr w:rsidR="00FE1EA1" w:rsidRPr="00BC0DC6" w:rsidTr="007C6F2B">
        <w:tc>
          <w:tcPr>
            <w:tcW w:w="5210" w:type="dxa"/>
          </w:tcPr>
          <w:p w:rsidR="00FE1EA1" w:rsidRPr="00BC0DC6" w:rsidRDefault="00FE1EA1" w:rsidP="007C6F2B">
            <w:pPr>
              <w:jc w:val="center"/>
              <w:rPr>
                <w:b/>
                <w:sz w:val="20"/>
                <w:szCs w:val="20"/>
              </w:rPr>
            </w:pPr>
            <w:r w:rsidRPr="00BC0DC6">
              <w:rPr>
                <w:b/>
                <w:sz w:val="20"/>
                <w:szCs w:val="20"/>
              </w:rPr>
              <w:t>ПОСТАВЩИК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923"/>
            </w:tblGrid>
            <w:tr w:rsidR="00FE1EA1" w:rsidRPr="00BC0DC6" w:rsidTr="007C6F2B">
              <w:trPr>
                <w:trHeight w:val="3393"/>
              </w:trPr>
              <w:tc>
                <w:tcPr>
                  <w:tcW w:w="49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1EA1" w:rsidRPr="00BC0DC6" w:rsidRDefault="00FE1EA1" w:rsidP="007C6F2B">
                  <w:pPr>
                    <w:rPr>
                      <w:sz w:val="20"/>
                      <w:szCs w:val="20"/>
                    </w:rPr>
                  </w:pPr>
                </w:p>
                <w:p w:rsidR="00FE1EA1" w:rsidRPr="00BC0DC6" w:rsidRDefault="00FE1EA1" w:rsidP="007C6F2B">
                  <w:pPr>
                    <w:rPr>
                      <w:sz w:val="20"/>
                      <w:szCs w:val="20"/>
                    </w:rPr>
                  </w:pPr>
                </w:p>
                <w:p w:rsidR="00FE1EA1" w:rsidRDefault="008E7DAB" w:rsidP="007C6F2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_______________________________</w:t>
                  </w:r>
                </w:p>
                <w:p w:rsidR="00FE1EA1" w:rsidRDefault="00FE1EA1" w:rsidP="007C6F2B">
                  <w:pPr>
                    <w:rPr>
                      <w:sz w:val="20"/>
                      <w:szCs w:val="20"/>
                    </w:rPr>
                  </w:pPr>
                </w:p>
                <w:p w:rsidR="00FE1EA1" w:rsidRPr="00BC0DC6" w:rsidRDefault="00FE1EA1" w:rsidP="008E7DA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</w:t>
                  </w:r>
                  <w:r w:rsidRPr="00BC0DC6">
                    <w:rPr>
                      <w:sz w:val="20"/>
                      <w:szCs w:val="20"/>
                    </w:rPr>
                    <w:t>_______</w:t>
                  </w:r>
                  <w:r>
                    <w:rPr>
                      <w:sz w:val="20"/>
                      <w:szCs w:val="20"/>
                    </w:rPr>
                    <w:t>___________</w:t>
                  </w:r>
                  <w:r w:rsidRPr="00BC0DC6">
                    <w:rPr>
                      <w:sz w:val="20"/>
                      <w:szCs w:val="20"/>
                    </w:rPr>
                    <w:t xml:space="preserve">_______ </w:t>
                  </w:r>
                  <w:r w:rsidR="008E7DAB">
                    <w:rPr>
                      <w:sz w:val="20"/>
                      <w:szCs w:val="20"/>
                    </w:rPr>
                    <w:t>/___________</w:t>
                  </w:r>
                </w:p>
              </w:tc>
            </w:tr>
          </w:tbl>
          <w:p w:rsidR="00FE1EA1" w:rsidRPr="00BC0DC6" w:rsidRDefault="00FE1EA1" w:rsidP="007C6F2B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5210" w:type="dxa"/>
          </w:tcPr>
          <w:p w:rsidR="00FE1EA1" w:rsidRPr="00F40EB6" w:rsidRDefault="00FE1EA1" w:rsidP="007C6F2B">
            <w:pPr>
              <w:jc w:val="center"/>
              <w:rPr>
                <w:b/>
                <w:sz w:val="20"/>
                <w:szCs w:val="20"/>
              </w:rPr>
            </w:pPr>
            <w:r w:rsidRPr="00F40EB6">
              <w:rPr>
                <w:b/>
                <w:sz w:val="20"/>
                <w:szCs w:val="20"/>
              </w:rPr>
              <w:t>ПОКУПАТЕЛЬ</w:t>
            </w:r>
          </w:p>
          <w:p w:rsidR="00FE1EA1" w:rsidRPr="00F40EB6" w:rsidRDefault="00FE1EA1" w:rsidP="007C6F2B">
            <w:pPr>
              <w:rPr>
                <w:b/>
                <w:sz w:val="20"/>
                <w:szCs w:val="20"/>
              </w:rPr>
            </w:pPr>
          </w:p>
          <w:p w:rsidR="00FE1EA1" w:rsidRDefault="00FE1EA1" w:rsidP="007C6F2B">
            <w:pPr>
              <w:rPr>
                <w:sz w:val="20"/>
                <w:szCs w:val="20"/>
              </w:rPr>
            </w:pPr>
          </w:p>
          <w:p w:rsidR="008E7DAB" w:rsidRPr="008E7DAB" w:rsidRDefault="008E7DAB" w:rsidP="008E7DAB">
            <w:pPr>
              <w:rPr>
                <w:sz w:val="20"/>
                <w:szCs w:val="20"/>
              </w:rPr>
            </w:pPr>
            <w:r w:rsidRPr="008E7DAB">
              <w:rPr>
                <w:sz w:val="20"/>
                <w:szCs w:val="20"/>
              </w:rPr>
              <w:t xml:space="preserve">Заместитель директора дивизиона </w:t>
            </w:r>
          </w:p>
          <w:p w:rsidR="00FE1EA1" w:rsidRDefault="008E7DAB" w:rsidP="008E7DAB">
            <w:pPr>
              <w:pBdr>
                <w:bottom w:val="single" w:sz="12" w:space="1" w:color="auto"/>
              </w:pBdr>
              <w:tabs>
                <w:tab w:val="left" w:pos="480"/>
              </w:tabs>
              <w:rPr>
                <w:sz w:val="20"/>
                <w:szCs w:val="20"/>
              </w:rPr>
            </w:pPr>
            <w:r w:rsidRPr="008E7DAB">
              <w:rPr>
                <w:sz w:val="20"/>
                <w:szCs w:val="20"/>
              </w:rPr>
              <w:t xml:space="preserve">производственной </w:t>
            </w:r>
            <w:proofErr w:type="spellStart"/>
            <w:r w:rsidRPr="008E7DAB">
              <w:rPr>
                <w:sz w:val="20"/>
                <w:szCs w:val="20"/>
              </w:rPr>
              <w:t>логистикиАО</w:t>
            </w:r>
            <w:proofErr w:type="spellEnd"/>
            <w:r w:rsidRPr="008E7DAB">
              <w:rPr>
                <w:sz w:val="20"/>
                <w:szCs w:val="20"/>
              </w:rPr>
              <w:t xml:space="preserve"> «Концерн «Калашников»</w:t>
            </w:r>
          </w:p>
          <w:p w:rsidR="008E7DAB" w:rsidRPr="003B15DF" w:rsidRDefault="00B7026A" w:rsidP="008E7DAB">
            <w:pPr>
              <w:pBdr>
                <w:bottom w:val="single" w:sz="12" w:space="1" w:color="auto"/>
              </w:pBdr>
              <w:tabs>
                <w:tab w:val="left" w:pos="4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И.О. Бородин</w:t>
            </w:r>
          </w:p>
        </w:tc>
      </w:tr>
    </w:tbl>
    <w:p w:rsidR="00FE1EA1" w:rsidRDefault="00FE1EA1" w:rsidP="00D24FA0">
      <w:pPr>
        <w:jc w:val="both"/>
        <w:rPr>
          <w:sz w:val="20"/>
          <w:szCs w:val="20"/>
        </w:rPr>
      </w:pPr>
    </w:p>
    <w:p w:rsidR="00FE1EA1" w:rsidRDefault="00FE1EA1" w:rsidP="00D24FA0">
      <w:pPr>
        <w:jc w:val="both"/>
        <w:rPr>
          <w:sz w:val="20"/>
          <w:szCs w:val="20"/>
        </w:rPr>
      </w:pPr>
    </w:p>
    <w:p w:rsidR="00FE1EA1" w:rsidRDefault="00FE1EA1" w:rsidP="00D24FA0">
      <w:pPr>
        <w:jc w:val="both"/>
        <w:rPr>
          <w:sz w:val="20"/>
          <w:szCs w:val="20"/>
        </w:rPr>
      </w:pPr>
    </w:p>
    <w:p w:rsidR="00FE1EA1" w:rsidRDefault="00FE1EA1" w:rsidP="00D24FA0">
      <w:pPr>
        <w:jc w:val="both"/>
        <w:rPr>
          <w:sz w:val="20"/>
          <w:szCs w:val="20"/>
        </w:rPr>
      </w:pPr>
    </w:p>
    <w:p w:rsidR="00FE1EA1" w:rsidRDefault="00FE1EA1" w:rsidP="00D24FA0">
      <w:pPr>
        <w:jc w:val="both"/>
        <w:rPr>
          <w:sz w:val="20"/>
          <w:szCs w:val="20"/>
        </w:rPr>
      </w:pPr>
    </w:p>
    <w:p w:rsidR="00FE1EA1" w:rsidRDefault="00FE1EA1" w:rsidP="00D24FA0">
      <w:pPr>
        <w:jc w:val="both"/>
        <w:rPr>
          <w:sz w:val="20"/>
          <w:szCs w:val="20"/>
        </w:rPr>
      </w:pPr>
    </w:p>
    <w:p w:rsidR="00FE1EA1" w:rsidRDefault="00FE1EA1" w:rsidP="00D24FA0">
      <w:pPr>
        <w:jc w:val="both"/>
        <w:rPr>
          <w:sz w:val="20"/>
          <w:szCs w:val="20"/>
        </w:rPr>
      </w:pPr>
    </w:p>
    <w:p w:rsidR="00FE1EA1" w:rsidRDefault="00FE1EA1" w:rsidP="00D24FA0">
      <w:pPr>
        <w:jc w:val="both"/>
        <w:rPr>
          <w:sz w:val="20"/>
          <w:szCs w:val="20"/>
        </w:rPr>
      </w:pPr>
    </w:p>
    <w:p w:rsidR="00FE1EA1" w:rsidRDefault="00FE1EA1" w:rsidP="00D24FA0">
      <w:pPr>
        <w:jc w:val="both"/>
        <w:rPr>
          <w:sz w:val="20"/>
          <w:szCs w:val="20"/>
        </w:rPr>
      </w:pPr>
    </w:p>
    <w:sectPr w:rsidR="00FE1EA1" w:rsidSect="00415B74">
      <w:type w:val="continuous"/>
      <w:pgSz w:w="11905" w:h="16837" w:code="9"/>
      <w:pgMar w:top="567" w:right="567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4B2" w:rsidRPr="00565C72" w:rsidRDefault="004204B2" w:rsidP="00565C72">
      <w:pPr>
        <w:pStyle w:val="a6"/>
        <w:rPr>
          <w:rFonts w:ascii="Times New Roman" w:eastAsia="Times New Roman" w:hAnsi="Times New Roman"/>
        </w:rPr>
      </w:pPr>
      <w:r>
        <w:separator/>
      </w:r>
    </w:p>
  </w:endnote>
  <w:endnote w:type="continuationSeparator" w:id="0">
    <w:p w:rsidR="004204B2" w:rsidRPr="00565C72" w:rsidRDefault="004204B2" w:rsidP="00565C72">
      <w:pPr>
        <w:pStyle w:val="a6"/>
        <w:rPr>
          <w:rFonts w:ascii="Times New Roman" w:eastAsia="Times New Roman" w:hAnsi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C72" w:rsidRPr="00DD4518" w:rsidRDefault="000C0D02" w:rsidP="000C0D02">
    <w:pPr>
      <w:pStyle w:val="ab"/>
      <w:rPr>
        <w:sz w:val="20"/>
        <w:szCs w:val="20"/>
      </w:rPr>
    </w:pPr>
    <w:r w:rsidRPr="00DD4518">
      <w:rPr>
        <w:sz w:val="20"/>
        <w:szCs w:val="20"/>
      </w:rPr>
      <w:tab/>
    </w:r>
    <w:r w:rsidRPr="00DD4518">
      <w:rPr>
        <w:sz w:val="20"/>
        <w:szCs w:val="20"/>
      </w:rPr>
      <w:tab/>
    </w:r>
    <w:r w:rsidRPr="00DD4518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4B2" w:rsidRPr="00565C72" w:rsidRDefault="004204B2" w:rsidP="00565C72">
      <w:pPr>
        <w:pStyle w:val="a6"/>
        <w:rPr>
          <w:rFonts w:ascii="Times New Roman" w:eastAsia="Times New Roman" w:hAnsi="Times New Roman"/>
        </w:rPr>
      </w:pPr>
      <w:r>
        <w:separator/>
      </w:r>
    </w:p>
  </w:footnote>
  <w:footnote w:type="continuationSeparator" w:id="0">
    <w:p w:rsidR="004204B2" w:rsidRPr="00565C72" w:rsidRDefault="004204B2" w:rsidP="00565C72">
      <w:pPr>
        <w:pStyle w:val="a6"/>
        <w:rPr>
          <w:rFonts w:ascii="Times New Roman" w:eastAsia="Times New Roman" w:hAnsi="Times New Roman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20"/>
        </w:tabs>
        <w:ind w:left="1120" w:hanging="360"/>
      </w:pPr>
    </w:lvl>
    <w:lvl w:ilvl="2">
      <w:start w:val="1"/>
      <w:numFmt w:val="decimal"/>
      <w:lvlText w:val="%1.%2.%3."/>
      <w:lvlJc w:val="left"/>
      <w:pPr>
        <w:tabs>
          <w:tab w:val="num" w:pos="2240"/>
        </w:tabs>
        <w:ind w:left="2240" w:hanging="720"/>
      </w:pPr>
    </w:lvl>
    <w:lvl w:ilvl="3">
      <w:start w:val="1"/>
      <w:numFmt w:val="decimal"/>
      <w:lvlText w:val="%1.%2.%3.%4."/>
      <w:lvlJc w:val="left"/>
      <w:pPr>
        <w:tabs>
          <w:tab w:val="num" w:pos="3000"/>
        </w:tabs>
        <w:ind w:left="3000" w:hanging="720"/>
      </w:pPr>
    </w:lvl>
    <w:lvl w:ilvl="4">
      <w:start w:val="1"/>
      <w:numFmt w:val="decimal"/>
      <w:lvlText w:val="%1.%2.%3.%4.%5."/>
      <w:lvlJc w:val="left"/>
      <w:pPr>
        <w:tabs>
          <w:tab w:val="num" w:pos="4120"/>
        </w:tabs>
        <w:ind w:left="4120" w:hanging="1080"/>
      </w:p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40"/>
        </w:tabs>
        <w:ind w:left="56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760"/>
        </w:tabs>
        <w:ind w:left="67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20"/>
        </w:tabs>
        <w:ind w:left="7520" w:hanging="144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3620"/>
        </w:tabs>
        <w:ind w:left="3620" w:hanging="360"/>
      </w:pPr>
    </w:lvl>
    <w:lvl w:ilvl="1">
      <w:start w:val="1"/>
      <w:numFmt w:val="decimal"/>
      <w:lvlText w:val="%1.%2."/>
      <w:lvlJc w:val="left"/>
      <w:pPr>
        <w:tabs>
          <w:tab w:val="num" w:pos="3620"/>
        </w:tabs>
        <w:ind w:left="3620" w:hanging="360"/>
      </w:pPr>
    </w:lvl>
    <w:lvl w:ilvl="2">
      <w:start w:val="1"/>
      <w:numFmt w:val="decimal"/>
      <w:lvlText w:val="%1.%2.%3."/>
      <w:lvlJc w:val="left"/>
      <w:pPr>
        <w:tabs>
          <w:tab w:val="num" w:pos="5380"/>
        </w:tabs>
        <w:ind w:left="5380" w:hanging="720"/>
      </w:pPr>
    </w:lvl>
    <w:lvl w:ilvl="3">
      <w:start w:val="1"/>
      <w:numFmt w:val="decimal"/>
      <w:lvlText w:val="%1.%2.%3.%4."/>
      <w:lvlJc w:val="left"/>
      <w:pPr>
        <w:tabs>
          <w:tab w:val="num" w:pos="6080"/>
        </w:tabs>
        <w:ind w:left="6080" w:hanging="720"/>
      </w:pPr>
    </w:lvl>
    <w:lvl w:ilvl="4">
      <w:start w:val="1"/>
      <w:numFmt w:val="decimal"/>
      <w:lvlText w:val="%1.%2.%3.%4.%5."/>
      <w:lvlJc w:val="left"/>
      <w:pPr>
        <w:tabs>
          <w:tab w:val="num" w:pos="7140"/>
        </w:tabs>
        <w:ind w:left="7140" w:hanging="1080"/>
      </w:pPr>
    </w:lvl>
    <w:lvl w:ilvl="5">
      <w:start w:val="1"/>
      <w:numFmt w:val="decimal"/>
      <w:lvlText w:val="%1.%2.%3.%4.%5.%6."/>
      <w:lvlJc w:val="left"/>
      <w:pPr>
        <w:tabs>
          <w:tab w:val="num" w:pos="7840"/>
        </w:tabs>
        <w:ind w:left="78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8540"/>
        </w:tabs>
        <w:ind w:left="85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9600"/>
        </w:tabs>
        <w:ind w:left="96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0300"/>
        </w:tabs>
        <w:ind w:left="10300" w:hanging="144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2240"/>
        </w:tabs>
        <w:ind w:left="2240" w:hanging="720"/>
      </w:pPr>
    </w:lvl>
    <w:lvl w:ilvl="3">
      <w:start w:val="1"/>
      <w:numFmt w:val="decimal"/>
      <w:lvlText w:val="%1.%2.%3.%4."/>
      <w:lvlJc w:val="left"/>
      <w:pPr>
        <w:tabs>
          <w:tab w:val="num" w:pos="3000"/>
        </w:tabs>
        <w:ind w:left="3000" w:hanging="720"/>
      </w:pPr>
    </w:lvl>
    <w:lvl w:ilvl="4">
      <w:start w:val="1"/>
      <w:numFmt w:val="decimal"/>
      <w:lvlText w:val="%1.%2.%3.%4.%5."/>
      <w:lvlJc w:val="left"/>
      <w:pPr>
        <w:tabs>
          <w:tab w:val="num" w:pos="4120"/>
        </w:tabs>
        <w:ind w:left="4120" w:hanging="1080"/>
      </w:p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40"/>
        </w:tabs>
        <w:ind w:left="56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760"/>
        </w:tabs>
        <w:ind w:left="67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20"/>
        </w:tabs>
        <w:ind w:left="7520" w:hanging="144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0"/>
      <w:numFmt w:val="decimal"/>
      <w:lvlText w:val="%1."/>
      <w:lvlJc w:val="left"/>
      <w:pPr>
        <w:tabs>
          <w:tab w:val="num" w:pos="4233"/>
        </w:tabs>
        <w:ind w:left="4233" w:hanging="405"/>
      </w:pPr>
    </w:lvl>
    <w:lvl w:ilvl="1">
      <w:start w:val="1"/>
      <w:numFmt w:val="decimal"/>
      <w:lvlText w:val="%1.%2."/>
      <w:lvlJc w:val="left"/>
      <w:pPr>
        <w:tabs>
          <w:tab w:val="num" w:pos="1165"/>
        </w:tabs>
        <w:ind w:left="1165" w:hanging="405"/>
      </w:pPr>
    </w:lvl>
    <w:lvl w:ilvl="2">
      <w:start w:val="1"/>
      <w:numFmt w:val="decimal"/>
      <w:lvlText w:val="%1.%2.%3."/>
      <w:lvlJc w:val="left"/>
      <w:pPr>
        <w:tabs>
          <w:tab w:val="num" w:pos="2240"/>
        </w:tabs>
        <w:ind w:left="2240" w:hanging="720"/>
      </w:pPr>
    </w:lvl>
    <w:lvl w:ilvl="3">
      <w:start w:val="1"/>
      <w:numFmt w:val="decimal"/>
      <w:lvlText w:val="%1.%2.%3.%4."/>
      <w:lvlJc w:val="left"/>
      <w:pPr>
        <w:tabs>
          <w:tab w:val="num" w:pos="3000"/>
        </w:tabs>
        <w:ind w:left="3000" w:hanging="720"/>
      </w:pPr>
    </w:lvl>
    <w:lvl w:ilvl="4">
      <w:start w:val="1"/>
      <w:numFmt w:val="decimal"/>
      <w:lvlText w:val="%1.%2.%3.%4.%5."/>
      <w:lvlJc w:val="left"/>
      <w:pPr>
        <w:tabs>
          <w:tab w:val="num" w:pos="4120"/>
        </w:tabs>
        <w:ind w:left="4120" w:hanging="1080"/>
      </w:p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40"/>
        </w:tabs>
        <w:ind w:left="56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760"/>
        </w:tabs>
        <w:ind w:left="67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20"/>
        </w:tabs>
        <w:ind w:left="7520" w:hanging="144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16FE48A6"/>
    <w:multiLevelType w:val="multilevel"/>
    <w:tmpl w:val="54E66358"/>
    <w:name w:val="WW8Num6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40"/>
        </w:tabs>
        <w:ind w:left="22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000"/>
        </w:tabs>
        <w:ind w:left="30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120"/>
        </w:tabs>
        <w:ind w:left="41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40"/>
        </w:tabs>
        <w:ind w:left="56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0"/>
        </w:tabs>
        <w:ind w:left="67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20"/>
        </w:tabs>
        <w:ind w:left="7520" w:hanging="1440"/>
      </w:pPr>
      <w:rPr>
        <w:rFonts w:cs="Times New Roman" w:hint="default"/>
      </w:rPr>
    </w:lvl>
  </w:abstractNum>
  <w:abstractNum w:abstractNumId="9" w15:restartNumberingAfterBreak="0">
    <w:nsid w:val="39A83072"/>
    <w:multiLevelType w:val="multilevel"/>
    <w:tmpl w:val="904C5A1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ocumentProtection w:edit="trackedChanges" w:formatting="1" w:enforcement="0"/>
  <w:defaultTabStop w:val="708"/>
  <w:drawingGridHorizontalSpacing w:val="120"/>
  <w:displayHorizontalDrawingGridEvery w:val="0"/>
  <w:displayVerticalDrawingGridEvery w:val="2"/>
  <w:characterSpacingControl w:val="doNotCompress"/>
  <w:hdrShapeDefaults>
    <o:shapedefaults v:ext="edit" spidmax="278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C72"/>
    <w:rsid w:val="00000CE2"/>
    <w:rsid w:val="000020D5"/>
    <w:rsid w:val="00004102"/>
    <w:rsid w:val="00004DA9"/>
    <w:rsid w:val="00007A9C"/>
    <w:rsid w:val="00007E1E"/>
    <w:rsid w:val="0001145D"/>
    <w:rsid w:val="00014C66"/>
    <w:rsid w:val="00023F9F"/>
    <w:rsid w:val="00036C92"/>
    <w:rsid w:val="000402AC"/>
    <w:rsid w:val="0004234B"/>
    <w:rsid w:val="00042EA4"/>
    <w:rsid w:val="00044546"/>
    <w:rsid w:val="00044818"/>
    <w:rsid w:val="00047586"/>
    <w:rsid w:val="00050094"/>
    <w:rsid w:val="0006202D"/>
    <w:rsid w:val="00062E9F"/>
    <w:rsid w:val="000652CA"/>
    <w:rsid w:val="00066F1C"/>
    <w:rsid w:val="00075478"/>
    <w:rsid w:val="00080CF5"/>
    <w:rsid w:val="000844FA"/>
    <w:rsid w:val="00096AF1"/>
    <w:rsid w:val="000A440E"/>
    <w:rsid w:val="000B102F"/>
    <w:rsid w:val="000B3D4F"/>
    <w:rsid w:val="000B5573"/>
    <w:rsid w:val="000C0D02"/>
    <w:rsid w:val="000C6652"/>
    <w:rsid w:val="000D1335"/>
    <w:rsid w:val="000D1498"/>
    <w:rsid w:val="000D21A7"/>
    <w:rsid w:val="000D3A7A"/>
    <w:rsid w:val="000D55AE"/>
    <w:rsid w:val="000E1C90"/>
    <w:rsid w:val="000E38DF"/>
    <w:rsid w:val="00101B61"/>
    <w:rsid w:val="00104902"/>
    <w:rsid w:val="001062A1"/>
    <w:rsid w:val="00106EA4"/>
    <w:rsid w:val="00110901"/>
    <w:rsid w:val="00111762"/>
    <w:rsid w:val="0011373B"/>
    <w:rsid w:val="001170DF"/>
    <w:rsid w:val="0012169A"/>
    <w:rsid w:val="00123B0C"/>
    <w:rsid w:val="001305AF"/>
    <w:rsid w:val="00133B31"/>
    <w:rsid w:val="001348FB"/>
    <w:rsid w:val="001507A8"/>
    <w:rsid w:val="00151226"/>
    <w:rsid w:val="00154E16"/>
    <w:rsid w:val="00164A9A"/>
    <w:rsid w:val="00166228"/>
    <w:rsid w:val="0016694A"/>
    <w:rsid w:val="00175501"/>
    <w:rsid w:val="001766A8"/>
    <w:rsid w:val="00180717"/>
    <w:rsid w:val="00193CB9"/>
    <w:rsid w:val="001A072B"/>
    <w:rsid w:val="001A263E"/>
    <w:rsid w:val="001A33DE"/>
    <w:rsid w:val="001A70F1"/>
    <w:rsid w:val="001B66CC"/>
    <w:rsid w:val="001C2E5B"/>
    <w:rsid w:val="001C4432"/>
    <w:rsid w:val="001D28D4"/>
    <w:rsid w:val="001D5903"/>
    <w:rsid w:val="001E2302"/>
    <w:rsid w:val="001E40F7"/>
    <w:rsid w:val="001F3A56"/>
    <w:rsid w:val="001F4C6D"/>
    <w:rsid w:val="00204984"/>
    <w:rsid w:val="002101A4"/>
    <w:rsid w:val="00213144"/>
    <w:rsid w:val="00213EEA"/>
    <w:rsid w:val="00214102"/>
    <w:rsid w:val="00222B5F"/>
    <w:rsid w:val="00232994"/>
    <w:rsid w:val="0023653E"/>
    <w:rsid w:val="00243515"/>
    <w:rsid w:val="002803B1"/>
    <w:rsid w:val="002829EB"/>
    <w:rsid w:val="00282ADB"/>
    <w:rsid w:val="0028478F"/>
    <w:rsid w:val="0028680D"/>
    <w:rsid w:val="002A06B3"/>
    <w:rsid w:val="002C06E5"/>
    <w:rsid w:val="002C1146"/>
    <w:rsid w:val="002C79EA"/>
    <w:rsid w:val="002D235A"/>
    <w:rsid w:val="002D257D"/>
    <w:rsid w:val="002D57F2"/>
    <w:rsid w:val="002E0F09"/>
    <w:rsid w:val="002F3EA5"/>
    <w:rsid w:val="002F7598"/>
    <w:rsid w:val="002F79C1"/>
    <w:rsid w:val="00300372"/>
    <w:rsid w:val="00303468"/>
    <w:rsid w:val="00323F4E"/>
    <w:rsid w:val="003371F8"/>
    <w:rsid w:val="00342691"/>
    <w:rsid w:val="00345ABB"/>
    <w:rsid w:val="003502A1"/>
    <w:rsid w:val="0035079A"/>
    <w:rsid w:val="0035123D"/>
    <w:rsid w:val="00357C1C"/>
    <w:rsid w:val="00366135"/>
    <w:rsid w:val="003725E5"/>
    <w:rsid w:val="0037681C"/>
    <w:rsid w:val="003774DE"/>
    <w:rsid w:val="00381E91"/>
    <w:rsid w:val="003839DB"/>
    <w:rsid w:val="003903D3"/>
    <w:rsid w:val="003905DD"/>
    <w:rsid w:val="00390642"/>
    <w:rsid w:val="003918F3"/>
    <w:rsid w:val="00394EE8"/>
    <w:rsid w:val="00397D9A"/>
    <w:rsid w:val="003B088E"/>
    <w:rsid w:val="003B224D"/>
    <w:rsid w:val="003C133E"/>
    <w:rsid w:val="003C373F"/>
    <w:rsid w:val="003D2CB8"/>
    <w:rsid w:val="003D47BA"/>
    <w:rsid w:val="003D56B7"/>
    <w:rsid w:val="003D71AC"/>
    <w:rsid w:val="003D7866"/>
    <w:rsid w:val="003E6FF6"/>
    <w:rsid w:val="003F110E"/>
    <w:rsid w:val="003F4B74"/>
    <w:rsid w:val="003F57DD"/>
    <w:rsid w:val="004014A0"/>
    <w:rsid w:val="0040477D"/>
    <w:rsid w:val="004051F2"/>
    <w:rsid w:val="004058BE"/>
    <w:rsid w:val="00415B74"/>
    <w:rsid w:val="004202D2"/>
    <w:rsid w:val="004204B2"/>
    <w:rsid w:val="004250FD"/>
    <w:rsid w:val="004267F6"/>
    <w:rsid w:val="00431EB5"/>
    <w:rsid w:val="004456E3"/>
    <w:rsid w:val="004507E9"/>
    <w:rsid w:val="004523B7"/>
    <w:rsid w:val="004546C1"/>
    <w:rsid w:val="0045708A"/>
    <w:rsid w:val="004622F2"/>
    <w:rsid w:val="00463856"/>
    <w:rsid w:val="004645F7"/>
    <w:rsid w:val="0046558C"/>
    <w:rsid w:val="00485C12"/>
    <w:rsid w:val="004925FF"/>
    <w:rsid w:val="00496200"/>
    <w:rsid w:val="004A32C4"/>
    <w:rsid w:val="004A72C6"/>
    <w:rsid w:val="004B056D"/>
    <w:rsid w:val="004B26CE"/>
    <w:rsid w:val="004B6834"/>
    <w:rsid w:val="004C777C"/>
    <w:rsid w:val="004E17E6"/>
    <w:rsid w:val="004E57BC"/>
    <w:rsid w:val="004F0E08"/>
    <w:rsid w:val="0050025F"/>
    <w:rsid w:val="005029F0"/>
    <w:rsid w:val="00512CE4"/>
    <w:rsid w:val="0051375D"/>
    <w:rsid w:val="0051444D"/>
    <w:rsid w:val="00520105"/>
    <w:rsid w:val="00521546"/>
    <w:rsid w:val="00522133"/>
    <w:rsid w:val="00533576"/>
    <w:rsid w:val="005368B5"/>
    <w:rsid w:val="0053793C"/>
    <w:rsid w:val="00540E90"/>
    <w:rsid w:val="00543EAA"/>
    <w:rsid w:val="005446E6"/>
    <w:rsid w:val="00545529"/>
    <w:rsid w:val="0056138A"/>
    <w:rsid w:val="00561F38"/>
    <w:rsid w:val="00565C72"/>
    <w:rsid w:val="00567B4F"/>
    <w:rsid w:val="00571441"/>
    <w:rsid w:val="00590CD8"/>
    <w:rsid w:val="00592489"/>
    <w:rsid w:val="00593627"/>
    <w:rsid w:val="005A15A5"/>
    <w:rsid w:val="005B1BE3"/>
    <w:rsid w:val="005B6919"/>
    <w:rsid w:val="005B6C18"/>
    <w:rsid w:val="005B73F1"/>
    <w:rsid w:val="005C1388"/>
    <w:rsid w:val="005C29A5"/>
    <w:rsid w:val="005C4CFB"/>
    <w:rsid w:val="005D1EF0"/>
    <w:rsid w:val="005D45F1"/>
    <w:rsid w:val="005D594B"/>
    <w:rsid w:val="005E256F"/>
    <w:rsid w:val="005E5CB3"/>
    <w:rsid w:val="005F0807"/>
    <w:rsid w:val="005F6640"/>
    <w:rsid w:val="005F7E4A"/>
    <w:rsid w:val="0060038D"/>
    <w:rsid w:val="00600D88"/>
    <w:rsid w:val="00610176"/>
    <w:rsid w:val="006126A5"/>
    <w:rsid w:val="00616CDF"/>
    <w:rsid w:val="00623C63"/>
    <w:rsid w:val="00643F02"/>
    <w:rsid w:val="006478CD"/>
    <w:rsid w:val="00651547"/>
    <w:rsid w:val="00651796"/>
    <w:rsid w:val="00656FEC"/>
    <w:rsid w:val="006615CD"/>
    <w:rsid w:val="00665D52"/>
    <w:rsid w:val="00672427"/>
    <w:rsid w:val="00686193"/>
    <w:rsid w:val="006940B1"/>
    <w:rsid w:val="006B0960"/>
    <w:rsid w:val="006B3610"/>
    <w:rsid w:val="006C736B"/>
    <w:rsid w:val="006D2C89"/>
    <w:rsid w:val="006D371A"/>
    <w:rsid w:val="006D3B3C"/>
    <w:rsid w:val="006D5612"/>
    <w:rsid w:val="006E1838"/>
    <w:rsid w:val="006E3A19"/>
    <w:rsid w:val="006E6846"/>
    <w:rsid w:val="006F2B51"/>
    <w:rsid w:val="006F35E9"/>
    <w:rsid w:val="00704322"/>
    <w:rsid w:val="007214BF"/>
    <w:rsid w:val="00725A9D"/>
    <w:rsid w:val="00727F80"/>
    <w:rsid w:val="00734742"/>
    <w:rsid w:val="00736A14"/>
    <w:rsid w:val="00767935"/>
    <w:rsid w:val="007701DB"/>
    <w:rsid w:val="00776053"/>
    <w:rsid w:val="0077726F"/>
    <w:rsid w:val="00780BCB"/>
    <w:rsid w:val="007851C9"/>
    <w:rsid w:val="0079262A"/>
    <w:rsid w:val="00796DA9"/>
    <w:rsid w:val="007A15AB"/>
    <w:rsid w:val="007A3F73"/>
    <w:rsid w:val="007C7D8F"/>
    <w:rsid w:val="007D19E5"/>
    <w:rsid w:val="007D521A"/>
    <w:rsid w:val="007D5D15"/>
    <w:rsid w:val="007E71F9"/>
    <w:rsid w:val="007F15CE"/>
    <w:rsid w:val="007F1BF5"/>
    <w:rsid w:val="00801EFB"/>
    <w:rsid w:val="00802C33"/>
    <w:rsid w:val="00803E77"/>
    <w:rsid w:val="00805EF7"/>
    <w:rsid w:val="00807239"/>
    <w:rsid w:val="00815032"/>
    <w:rsid w:val="00817AF9"/>
    <w:rsid w:val="008345E3"/>
    <w:rsid w:val="00841B37"/>
    <w:rsid w:val="0085751A"/>
    <w:rsid w:val="00866124"/>
    <w:rsid w:val="00866874"/>
    <w:rsid w:val="0087009E"/>
    <w:rsid w:val="0087234E"/>
    <w:rsid w:val="00876EAF"/>
    <w:rsid w:val="00883F61"/>
    <w:rsid w:val="00885E63"/>
    <w:rsid w:val="008910D5"/>
    <w:rsid w:val="00893A11"/>
    <w:rsid w:val="008B1FC6"/>
    <w:rsid w:val="008C4E52"/>
    <w:rsid w:val="008C7FF8"/>
    <w:rsid w:val="008D00E6"/>
    <w:rsid w:val="008D15E2"/>
    <w:rsid w:val="008D515D"/>
    <w:rsid w:val="008D5F9A"/>
    <w:rsid w:val="008E5517"/>
    <w:rsid w:val="008E7DAB"/>
    <w:rsid w:val="008F4261"/>
    <w:rsid w:val="008F6B95"/>
    <w:rsid w:val="00903B23"/>
    <w:rsid w:val="00910416"/>
    <w:rsid w:val="009105E4"/>
    <w:rsid w:val="00912244"/>
    <w:rsid w:val="00912715"/>
    <w:rsid w:val="00915C5C"/>
    <w:rsid w:val="0092713C"/>
    <w:rsid w:val="009410D3"/>
    <w:rsid w:val="00943695"/>
    <w:rsid w:val="00953BF8"/>
    <w:rsid w:val="00961920"/>
    <w:rsid w:val="0096500F"/>
    <w:rsid w:val="00972657"/>
    <w:rsid w:val="009730AC"/>
    <w:rsid w:val="00991909"/>
    <w:rsid w:val="00992577"/>
    <w:rsid w:val="00993E96"/>
    <w:rsid w:val="009D0A21"/>
    <w:rsid w:val="009F70B5"/>
    <w:rsid w:val="009F75B6"/>
    <w:rsid w:val="00A0002E"/>
    <w:rsid w:val="00A05C8D"/>
    <w:rsid w:val="00A07455"/>
    <w:rsid w:val="00A20EAE"/>
    <w:rsid w:val="00A20ECC"/>
    <w:rsid w:val="00A225BA"/>
    <w:rsid w:val="00A23F80"/>
    <w:rsid w:val="00A33CC7"/>
    <w:rsid w:val="00A42775"/>
    <w:rsid w:val="00A44914"/>
    <w:rsid w:val="00A45E37"/>
    <w:rsid w:val="00A46837"/>
    <w:rsid w:val="00A46CEA"/>
    <w:rsid w:val="00A4713F"/>
    <w:rsid w:val="00A64F54"/>
    <w:rsid w:val="00A82894"/>
    <w:rsid w:val="00A9190C"/>
    <w:rsid w:val="00A91911"/>
    <w:rsid w:val="00A933CA"/>
    <w:rsid w:val="00A97A4A"/>
    <w:rsid w:val="00AA564C"/>
    <w:rsid w:val="00AB57C3"/>
    <w:rsid w:val="00AB7B53"/>
    <w:rsid w:val="00AC04DA"/>
    <w:rsid w:val="00AC5C4A"/>
    <w:rsid w:val="00AE25E9"/>
    <w:rsid w:val="00AE36E5"/>
    <w:rsid w:val="00AE4FEC"/>
    <w:rsid w:val="00AF0240"/>
    <w:rsid w:val="00AF069D"/>
    <w:rsid w:val="00B00FCC"/>
    <w:rsid w:val="00B0377F"/>
    <w:rsid w:val="00B03C00"/>
    <w:rsid w:val="00B05BDA"/>
    <w:rsid w:val="00B06EB8"/>
    <w:rsid w:val="00B073FA"/>
    <w:rsid w:val="00B10F2F"/>
    <w:rsid w:val="00B13488"/>
    <w:rsid w:val="00B17F4C"/>
    <w:rsid w:val="00B22DD2"/>
    <w:rsid w:val="00B4350A"/>
    <w:rsid w:val="00B4591E"/>
    <w:rsid w:val="00B45F1A"/>
    <w:rsid w:val="00B578BD"/>
    <w:rsid w:val="00B61579"/>
    <w:rsid w:val="00B664A4"/>
    <w:rsid w:val="00B7026A"/>
    <w:rsid w:val="00B72CA0"/>
    <w:rsid w:val="00B8466A"/>
    <w:rsid w:val="00B92C03"/>
    <w:rsid w:val="00B94D03"/>
    <w:rsid w:val="00B95391"/>
    <w:rsid w:val="00BA16F4"/>
    <w:rsid w:val="00BB417F"/>
    <w:rsid w:val="00BB522B"/>
    <w:rsid w:val="00BB722A"/>
    <w:rsid w:val="00BC0DC6"/>
    <w:rsid w:val="00BD1FFF"/>
    <w:rsid w:val="00BE38DD"/>
    <w:rsid w:val="00C0486A"/>
    <w:rsid w:val="00C05749"/>
    <w:rsid w:val="00C077FC"/>
    <w:rsid w:val="00C1284A"/>
    <w:rsid w:val="00C426C6"/>
    <w:rsid w:val="00C51FFF"/>
    <w:rsid w:val="00C557BA"/>
    <w:rsid w:val="00C56D08"/>
    <w:rsid w:val="00C57536"/>
    <w:rsid w:val="00C675C6"/>
    <w:rsid w:val="00C724E1"/>
    <w:rsid w:val="00C753D3"/>
    <w:rsid w:val="00C7749E"/>
    <w:rsid w:val="00C77B3E"/>
    <w:rsid w:val="00C81D18"/>
    <w:rsid w:val="00C845E5"/>
    <w:rsid w:val="00C9443C"/>
    <w:rsid w:val="00CA22FD"/>
    <w:rsid w:val="00CA276E"/>
    <w:rsid w:val="00CA42B1"/>
    <w:rsid w:val="00CB07D4"/>
    <w:rsid w:val="00CB7353"/>
    <w:rsid w:val="00CC193E"/>
    <w:rsid w:val="00CD17F2"/>
    <w:rsid w:val="00CD344E"/>
    <w:rsid w:val="00CE13C6"/>
    <w:rsid w:val="00CF5E62"/>
    <w:rsid w:val="00D009A7"/>
    <w:rsid w:val="00D04A04"/>
    <w:rsid w:val="00D06F51"/>
    <w:rsid w:val="00D152EA"/>
    <w:rsid w:val="00D15CD4"/>
    <w:rsid w:val="00D16919"/>
    <w:rsid w:val="00D236AA"/>
    <w:rsid w:val="00D2397E"/>
    <w:rsid w:val="00D24FA0"/>
    <w:rsid w:val="00D27043"/>
    <w:rsid w:val="00D33FCC"/>
    <w:rsid w:val="00D37D0E"/>
    <w:rsid w:val="00D42771"/>
    <w:rsid w:val="00D656D5"/>
    <w:rsid w:val="00D66637"/>
    <w:rsid w:val="00D77F98"/>
    <w:rsid w:val="00D83092"/>
    <w:rsid w:val="00D863C3"/>
    <w:rsid w:val="00D9279A"/>
    <w:rsid w:val="00D9298B"/>
    <w:rsid w:val="00D9304C"/>
    <w:rsid w:val="00DA3C7D"/>
    <w:rsid w:val="00DA543A"/>
    <w:rsid w:val="00DA59F5"/>
    <w:rsid w:val="00DB07E8"/>
    <w:rsid w:val="00DB7D78"/>
    <w:rsid w:val="00DC02ED"/>
    <w:rsid w:val="00DD1F40"/>
    <w:rsid w:val="00DD2AA4"/>
    <w:rsid w:val="00DD4518"/>
    <w:rsid w:val="00DD5CCA"/>
    <w:rsid w:val="00DF0802"/>
    <w:rsid w:val="00E03DD0"/>
    <w:rsid w:val="00E1548D"/>
    <w:rsid w:val="00E203D5"/>
    <w:rsid w:val="00E247D4"/>
    <w:rsid w:val="00E265AD"/>
    <w:rsid w:val="00E27FFC"/>
    <w:rsid w:val="00E54208"/>
    <w:rsid w:val="00E57B7D"/>
    <w:rsid w:val="00E657B1"/>
    <w:rsid w:val="00E65C17"/>
    <w:rsid w:val="00E71927"/>
    <w:rsid w:val="00E77086"/>
    <w:rsid w:val="00E81DE2"/>
    <w:rsid w:val="00E86E9F"/>
    <w:rsid w:val="00EA21BE"/>
    <w:rsid w:val="00EA46B8"/>
    <w:rsid w:val="00EA621B"/>
    <w:rsid w:val="00EB6C9E"/>
    <w:rsid w:val="00EB7168"/>
    <w:rsid w:val="00EC3414"/>
    <w:rsid w:val="00ED1590"/>
    <w:rsid w:val="00ED42FE"/>
    <w:rsid w:val="00ED523F"/>
    <w:rsid w:val="00EE1A47"/>
    <w:rsid w:val="00EE7CA7"/>
    <w:rsid w:val="00EF1A48"/>
    <w:rsid w:val="00EF3ECB"/>
    <w:rsid w:val="00EF6E44"/>
    <w:rsid w:val="00F01E39"/>
    <w:rsid w:val="00F02167"/>
    <w:rsid w:val="00F1128F"/>
    <w:rsid w:val="00F130D6"/>
    <w:rsid w:val="00F13817"/>
    <w:rsid w:val="00F232F6"/>
    <w:rsid w:val="00F23EF7"/>
    <w:rsid w:val="00F26231"/>
    <w:rsid w:val="00F31FF2"/>
    <w:rsid w:val="00F4023D"/>
    <w:rsid w:val="00F43D89"/>
    <w:rsid w:val="00F56695"/>
    <w:rsid w:val="00F56ADD"/>
    <w:rsid w:val="00F60756"/>
    <w:rsid w:val="00F65783"/>
    <w:rsid w:val="00F659DA"/>
    <w:rsid w:val="00F70CA6"/>
    <w:rsid w:val="00F7242E"/>
    <w:rsid w:val="00F80F58"/>
    <w:rsid w:val="00F837E5"/>
    <w:rsid w:val="00F8406A"/>
    <w:rsid w:val="00F84C99"/>
    <w:rsid w:val="00F856F3"/>
    <w:rsid w:val="00F8735E"/>
    <w:rsid w:val="00F926D7"/>
    <w:rsid w:val="00F96080"/>
    <w:rsid w:val="00FA2537"/>
    <w:rsid w:val="00FA5C45"/>
    <w:rsid w:val="00FA7C43"/>
    <w:rsid w:val="00FB07D6"/>
    <w:rsid w:val="00FB5AE0"/>
    <w:rsid w:val="00FC1962"/>
    <w:rsid w:val="00FD09A1"/>
    <w:rsid w:val="00FD1EC8"/>
    <w:rsid w:val="00FD2CD8"/>
    <w:rsid w:val="00FD5937"/>
    <w:rsid w:val="00FE132B"/>
    <w:rsid w:val="00FE1EA1"/>
    <w:rsid w:val="00FE7EA5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8529"/>
    <o:shapelayout v:ext="edit">
      <o:idmap v:ext="edit" data="1"/>
    </o:shapelayout>
  </w:shapeDefaults>
  <w:decimalSymbol w:val=","/>
  <w:listSeparator w:val=";"/>
  <w14:docId w14:val="448027B2"/>
  <w15:docId w15:val="{ACCF94B1-8B94-480F-8240-4F6594A48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65C72"/>
    <w:pPr>
      <w:spacing w:after="120"/>
    </w:pPr>
  </w:style>
  <w:style w:type="character" w:customStyle="1" w:styleId="a4">
    <w:name w:val="Основной текст Знак"/>
    <w:basedOn w:val="a0"/>
    <w:link w:val="a3"/>
    <w:rsid w:val="00565C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+ Полужирный"/>
    <w:rsid w:val="00565C72"/>
    <w:rPr>
      <w:rFonts w:ascii="Times New Roman" w:hAnsi="Times New Roman" w:cs="Times New Roman"/>
      <w:b/>
      <w:bCs/>
      <w:sz w:val="24"/>
      <w:szCs w:val="24"/>
    </w:rPr>
  </w:style>
  <w:style w:type="paragraph" w:customStyle="1" w:styleId="121">
    <w:name w:val="Заголовок №1 (2)1"/>
    <w:basedOn w:val="a"/>
    <w:rsid w:val="00565C72"/>
    <w:pPr>
      <w:shd w:val="clear" w:color="auto" w:fill="FFFFFF"/>
      <w:suppressAutoHyphens/>
      <w:spacing w:line="557" w:lineRule="exact"/>
      <w:ind w:firstLine="2800"/>
    </w:pPr>
    <w:rPr>
      <w:rFonts w:eastAsia="Arial Unicode MS"/>
      <w:b/>
      <w:bCs/>
      <w:lang w:eastAsia="ar-SA"/>
    </w:rPr>
  </w:style>
  <w:style w:type="paragraph" w:customStyle="1" w:styleId="11">
    <w:name w:val="Заголовок №11"/>
    <w:basedOn w:val="a"/>
    <w:uiPriority w:val="99"/>
    <w:rsid w:val="00565C72"/>
    <w:pPr>
      <w:shd w:val="clear" w:color="auto" w:fill="FFFFFF"/>
      <w:suppressAutoHyphens/>
      <w:spacing w:before="540" w:after="300" w:line="240" w:lineRule="atLeast"/>
    </w:pPr>
    <w:rPr>
      <w:rFonts w:eastAsia="Arial Unicode MS"/>
      <w:b/>
      <w:bCs/>
      <w:lang w:eastAsia="ar-SA"/>
    </w:rPr>
  </w:style>
  <w:style w:type="paragraph" w:customStyle="1" w:styleId="21">
    <w:name w:val="Основной текст (2)1"/>
    <w:basedOn w:val="a"/>
    <w:uiPriority w:val="99"/>
    <w:rsid w:val="00565C72"/>
    <w:pPr>
      <w:shd w:val="clear" w:color="auto" w:fill="FFFFFF"/>
      <w:suppressAutoHyphens/>
      <w:spacing w:before="300" w:line="274" w:lineRule="exact"/>
    </w:pPr>
    <w:rPr>
      <w:rFonts w:eastAsia="Arial Unicode MS"/>
      <w:lang w:eastAsia="ar-SA"/>
    </w:rPr>
  </w:style>
  <w:style w:type="paragraph" w:styleId="a6">
    <w:name w:val="header"/>
    <w:basedOn w:val="a"/>
    <w:link w:val="a7"/>
    <w:uiPriority w:val="99"/>
    <w:unhideWhenUsed/>
    <w:rsid w:val="00565C72"/>
    <w:pPr>
      <w:tabs>
        <w:tab w:val="center" w:pos="4677"/>
        <w:tab w:val="right" w:pos="9355"/>
      </w:tabs>
    </w:pPr>
    <w:rPr>
      <w:rFonts w:ascii="Calibri" w:eastAsia="Calibri" w:hAnsi="Calibri"/>
    </w:rPr>
  </w:style>
  <w:style w:type="character" w:customStyle="1" w:styleId="a7">
    <w:name w:val="Верхний колонтитул Знак"/>
    <w:basedOn w:val="a0"/>
    <w:link w:val="a6"/>
    <w:uiPriority w:val="99"/>
    <w:rsid w:val="00565C72"/>
    <w:rPr>
      <w:rFonts w:ascii="Calibri" w:eastAsia="Calibri" w:hAnsi="Calibri" w:cs="Times New Roman"/>
      <w:sz w:val="24"/>
      <w:szCs w:val="24"/>
      <w:lang w:eastAsia="ru-RU"/>
    </w:rPr>
  </w:style>
  <w:style w:type="character" w:styleId="a8">
    <w:name w:val="page number"/>
    <w:basedOn w:val="a0"/>
    <w:rsid w:val="00565C72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65C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65C7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565C7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65C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(3)1"/>
    <w:basedOn w:val="a"/>
    <w:uiPriority w:val="99"/>
    <w:rsid w:val="000C0D02"/>
    <w:pPr>
      <w:shd w:val="clear" w:color="auto" w:fill="FFFFFF"/>
      <w:suppressAutoHyphens/>
      <w:spacing w:after="240" w:line="274" w:lineRule="exact"/>
      <w:jc w:val="both"/>
    </w:pPr>
    <w:rPr>
      <w:rFonts w:eastAsia="Arial Unicode MS"/>
      <w:lang w:eastAsia="ar-SA"/>
    </w:rPr>
  </w:style>
  <w:style w:type="paragraph" w:customStyle="1" w:styleId="41">
    <w:name w:val="Основной текст (4)1"/>
    <w:basedOn w:val="a"/>
    <w:uiPriority w:val="99"/>
    <w:rsid w:val="000C0D02"/>
    <w:pPr>
      <w:shd w:val="clear" w:color="auto" w:fill="FFFFFF"/>
      <w:suppressAutoHyphens/>
      <w:spacing w:before="240" w:line="240" w:lineRule="atLeast"/>
    </w:pPr>
    <w:rPr>
      <w:rFonts w:eastAsia="Arial Unicode MS"/>
      <w:b/>
      <w:bCs/>
      <w:lang w:eastAsia="ar-SA"/>
    </w:rPr>
  </w:style>
  <w:style w:type="table" w:styleId="ad">
    <w:name w:val="Table Grid"/>
    <w:basedOn w:val="a1"/>
    <w:uiPriority w:val="59"/>
    <w:rsid w:val="00540E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99"/>
    <w:qFormat/>
    <w:rsid w:val="00651547"/>
    <w:pPr>
      <w:ind w:left="720"/>
      <w:contextualSpacing/>
    </w:pPr>
  </w:style>
  <w:style w:type="paragraph" w:styleId="af">
    <w:name w:val="No Spacing"/>
    <w:uiPriority w:val="99"/>
    <w:qFormat/>
    <w:rsid w:val="001D590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(2)_"/>
    <w:basedOn w:val="a0"/>
    <w:link w:val="20"/>
    <w:rsid w:val="00FA2537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A2537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f0">
    <w:name w:val="Hyperlink"/>
    <w:basedOn w:val="a0"/>
    <w:uiPriority w:val="99"/>
    <w:unhideWhenUsed/>
    <w:rsid w:val="002D25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7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565453F4314DEF67240016A4680CD34B9BDC8EDED0590E45E65FAC334337C2EF1933F596AFB215B7AB82D511FAFF1563FDD142F2D24785w1rA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F6D13-009E-4CCB-96C8-36DEC73FE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2632</Words>
  <Characters>15008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balahonova</dc:creator>
  <cp:lastModifiedBy>Комольцева Ксения Валериевна</cp:lastModifiedBy>
  <cp:revision>3</cp:revision>
  <cp:lastPrinted>2025-10-13T10:39:00Z</cp:lastPrinted>
  <dcterms:created xsi:type="dcterms:W3CDTF">2025-12-08T10:54:00Z</dcterms:created>
  <dcterms:modified xsi:type="dcterms:W3CDTF">2025-12-08T11:31:00Z</dcterms:modified>
</cp:coreProperties>
</file>