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F2F35" w14:textId="77777777" w:rsidR="00592058" w:rsidRPr="00592058" w:rsidRDefault="00592058" w:rsidP="00592058">
      <w:pPr>
        <w:pStyle w:val="11"/>
        <w:jc w:val="center"/>
        <w:rPr>
          <w:b/>
          <w:bCs/>
          <w:color w:val="auto"/>
        </w:rPr>
      </w:pPr>
      <w:bookmarkStart w:id="0" w:name="_Toc525114674"/>
      <w:r w:rsidRPr="00592058">
        <w:rPr>
          <w:b/>
          <w:color w:val="auto"/>
        </w:rPr>
        <w:t xml:space="preserve">ДОГОВОР </w:t>
      </w:r>
      <w:r w:rsidRPr="00592058">
        <w:rPr>
          <w:b/>
          <w:bCs/>
          <w:color w:val="auto"/>
        </w:rPr>
        <w:t xml:space="preserve">№ </w:t>
      </w:r>
      <w:bookmarkEnd w:id="0"/>
      <w:r w:rsidRPr="00592058">
        <w:rPr>
          <w:b/>
          <w:bCs/>
          <w:color w:val="auto"/>
        </w:rPr>
        <w:t>______________</w:t>
      </w:r>
    </w:p>
    <w:p w14:paraId="6B42C9DC" w14:textId="77777777" w:rsidR="00592058" w:rsidRPr="00592058" w:rsidRDefault="00592058" w:rsidP="00592058">
      <w:pPr>
        <w:pStyle w:val="11"/>
        <w:jc w:val="both"/>
        <w:rPr>
          <w:b/>
          <w:color w:val="auto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1"/>
        <w:gridCol w:w="2964"/>
      </w:tblGrid>
      <w:tr w:rsidR="00592058" w:rsidRPr="00592058" w14:paraId="5F49BB65" w14:textId="77777777" w:rsidTr="00592058">
        <w:tc>
          <w:tcPr>
            <w:tcW w:w="6941" w:type="dxa"/>
            <w:shd w:val="clear" w:color="auto" w:fill="auto"/>
          </w:tcPr>
          <w:p w14:paraId="7C46F34E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 xml:space="preserve">г. Санкт – Петербург                </w:t>
            </w:r>
            <w:r>
              <w:rPr>
                <w:color w:val="auto"/>
              </w:rPr>
              <w:t xml:space="preserve">                                  </w:t>
            </w:r>
            <w:r w:rsidRPr="00592058">
              <w:rPr>
                <w:color w:val="auto"/>
              </w:rPr>
              <w:t xml:space="preserve">                                                   </w:t>
            </w:r>
          </w:p>
        </w:tc>
        <w:tc>
          <w:tcPr>
            <w:tcW w:w="2964" w:type="dxa"/>
            <w:shd w:val="clear" w:color="auto" w:fill="auto"/>
          </w:tcPr>
          <w:p w14:paraId="48F0F73D" w14:textId="77777777" w:rsidR="00592058" w:rsidRPr="00592058" w:rsidRDefault="00592058" w:rsidP="00592058">
            <w:pPr>
              <w:pStyle w:val="11"/>
              <w:jc w:val="both"/>
              <w:rPr>
                <w:color w:val="auto"/>
              </w:rPr>
            </w:pPr>
            <w:r w:rsidRPr="00592058">
              <w:rPr>
                <w:color w:val="auto"/>
              </w:rPr>
              <w:t>«____» ________ 20___</w:t>
            </w:r>
            <w:r w:rsidRPr="00592058">
              <w:rPr>
                <w:color w:val="auto"/>
                <w:lang w:val="en-US"/>
              </w:rPr>
              <w:t>г</w:t>
            </w:r>
            <w:r w:rsidRPr="00592058">
              <w:rPr>
                <w:color w:val="auto"/>
              </w:rPr>
              <w:t>.</w:t>
            </w:r>
          </w:p>
        </w:tc>
      </w:tr>
    </w:tbl>
    <w:p w14:paraId="2AA70289" w14:textId="77777777" w:rsidR="00592058" w:rsidRPr="00592058" w:rsidRDefault="00592058" w:rsidP="00592058">
      <w:pPr>
        <w:pStyle w:val="11"/>
        <w:jc w:val="both"/>
        <w:rPr>
          <w:rStyle w:val="a5"/>
          <w:color w:val="auto"/>
        </w:rPr>
      </w:pPr>
    </w:p>
    <w:p w14:paraId="64190A60" w14:textId="77777777" w:rsidR="002F193C" w:rsidRPr="002F193C" w:rsidRDefault="002F193C" w:rsidP="002F19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2F193C">
        <w:rPr>
          <w:rFonts w:ascii="Times New Roman" w:eastAsia="Times New Roman" w:hAnsi="Times New Roman" w:cs="Times New Roman"/>
          <w:i/>
          <w:color w:val="FF0000"/>
        </w:rPr>
        <w:t>Полное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FF0000"/>
        </w:rPr>
        <w:t xml:space="preserve"> 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(далее –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сокращенное наименование организации-контрагента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), именуемое в дальнейшем «Поставщик», в лице должность </w:t>
      </w:r>
      <w:r w:rsidRPr="002F193C">
        <w:rPr>
          <w:rFonts w:ascii="Times New Roman" w:eastAsia="Times New Roman" w:hAnsi="Times New Roman" w:cs="Times New Roman"/>
          <w:i/>
          <w:color w:val="FF0000"/>
        </w:rPr>
        <w:t>ФИО полностью,</w:t>
      </w:r>
      <w:r w:rsidRPr="002F193C">
        <w:rPr>
          <w:rFonts w:ascii="Times New Roman" w:eastAsia="Times New Roman" w:hAnsi="Times New Roman" w:cs="Times New Roman"/>
          <w:color w:val="auto"/>
        </w:rPr>
        <w:t xml:space="preserve"> действующего (-ей) на основании </w:t>
      </w:r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Устава/доверенности </w:t>
      </w:r>
      <w:proofErr w:type="gramStart"/>
      <w:r w:rsidRPr="002F193C">
        <w:rPr>
          <w:rFonts w:ascii="Times New Roman" w:eastAsia="Times New Roman" w:hAnsi="Times New Roman" w:cs="Times New Roman"/>
          <w:i/>
          <w:color w:val="FF0000"/>
        </w:rPr>
        <w:t>от дата</w:t>
      </w:r>
      <w:proofErr w:type="gramEnd"/>
      <w:r w:rsidRPr="002F193C">
        <w:rPr>
          <w:rFonts w:ascii="Times New Roman" w:eastAsia="Times New Roman" w:hAnsi="Times New Roman" w:cs="Times New Roman"/>
          <w:i/>
          <w:color w:val="FF0000"/>
        </w:rPr>
        <w:t xml:space="preserve"> № номер</w:t>
      </w:r>
      <w:r w:rsidRPr="002F193C">
        <w:rPr>
          <w:rFonts w:ascii="Times New Roman" w:eastAsia="Times New Roman" w:hAnsi="Times New Roman" w:cs="Times New Roman"/>
          <w:color w:val="auto"/>
        </w:rPr>
        <w:t>, с одной стороны, и</w:t>
      </w:r>
    </w:p>
    <w:p w14:paraId="2FAFDF17" w14:textId="77777777" w:rsidR="0038440D" w:rsidRDefault="00885293" w:rsidP="00FB7FFE">
      <w:pPr>
        <w:pStyle w:val="11"/>
        <w:ind w:firstLine="708"/>
        <w:jc w:val="both"/>
        <w:rPr>
          <w:rStyle w:val="a5"/>
        </w:rPr>
      </w:pPr>
      <w:r>
        <w:rPr>
          <w:rStyle w:val="a5"/>
        </w:rPr>
        <w:t>Акционерное общество «</w:t>
      </w:r>
      <w:r w:rsidR="002472A3">
        <w:rPr>
          <w:rStyle w:val="a5"/>
        </w:rPr>
        <w:t>ЛОМО</w:t>
      </w:r>
      <w:r>
        <w:rPr>
          <w:rStyle w:val="a5"/>
        </w:rPr>
        <w:t>» (далее - АО «</w:t>
      </w:r>
      <w:r w:rsidR="002472A3">
        <w:rPr>
          <w:rStyle w:val="a5"/>
        </w:rPr>
        <w:t>ЛОМО</w:t>
      </w:r>
      <w:r>
        <w:rPr>
          <w:rStyle w:val="a5"/>
        </w:rPr>
        <w:t xml:space="preserve">»), именуемое в дальнейшем «Покупатель», в лице </w:t>
      </w:r>
      <w:r w:rsidR="002472A3">
        <w:rPr>
          <w:rStyle w:val="a5"/>
        </w:rPr>
        <w:t xml:space="preserve">управляющего </w:t>
      </w:r>
      <w:r>
        <w:rPr>
          <w:rStyle w:val="a5"/>
        </w:rPr>
        <w:t>директора</w:t>
      </w:r>
      <w:r w:rsidR="00FB7FFE">
        <w:rPr>
          <w:rStyle w:val="a5"/>
        </w:rPr>
        <w:t xml:space="preserve"> </w:t>
      </w:r>
      <w:r w:rsidR="00FB7FFE" w:rsidRPr="00FB7FFE">
        <w:t>Владимирова Дмитрия Анатольевича</w:t>
      </w:r>
      <w:r w:rsidR="00FB7FFE">
        <w:rPr>
          <w:rStyle w:val="a5"/>
        </w:rPr>
        <w:t>, действующего на основании</w:t>
      </w:r>
      <w:r w:rsidR="00FB7FFE" w:rsidRPr="00FB7FFE">
        <w:t xml:space="preserve"> доверенности от 30 мая 2024 г. № 18/7-н/18-2024-4-165</w:t>
      </w:r>
      <w:r>
        <w:rPr>
          <w:rStyle w:val="a5"/>
        </w:rPr>
        <w:t>, с другой стороны</w:t>
      </w:r>
      <w:r w:rsidR="00FB7FFE">
        <w:rPr>
          <w:rStyle w:val="a5"/>
        </w:rPr>
        <w:t>,</w:t>
      </w:r>
      <w:r>
        <w:rPr>
          <w:rStyle w:val="a5"/>
        </w:rPr>
        <w:t xml:space="preserve"> именуемые совместно</w:t>
      </w:r>
      <w:r w:rsidR="002472A3">
        <w:rPr>
          <w:rStyle w:val="a5"/>
        </w:rPr>
        <w:t xml:space="preserve"> </w:t>
      </w:r>
      <w:r w:rsidR="00FB7FFE">
        <w:rPr>
          <w:rStyle w:val="a5"/>
        </w:rPr>
        <w:t>«</w:t>
      </w:r>
      <w:r>
        <w:rPr>
          <w:rStyle w:val="a5"/>
        </w:rPr>
        <w:t>Стороны</w:t>
      </w:r>
      <w:r w:rsidR="00FB7FFE">
        <w:rPr>
          <w:rStyle w:val="a5"/>
        </w:rPr>
        <w:t>»</w:t>
      </w:r>
      <w:r>
        <w:rPr>
          <w:rStyle w:val="a5"/>
        </w:rPr>
        <w:t>, заключили настоящий договор (далее - «Договор») о нижеследующем:</w:t>
      </w:r>
    </w:p>
    <w:p w14:paraId="090E4382" w14:textId="77777777" w:rsidR="002472A3" w:rsidRDefault="002472A3" w:rsidP="002472A3">
      <w:pPr>
        <w:pStyle w:val="11"/>
        <w:jc w:val="both"/>
      </w:pPr>
    </w:p>
    <w:p w14:paraId="03409704" w14:textId="77777777" w:rsidR="0038440D" w:rsidRDefault="00885293">
      <w:pPr>
        <w:pStyle w:val="10"/>
        <w:keepNext/>
        <w:keepLines/>
        <w:numPr>
          <w:ilvl w:val="0"/>
          <w:numId w:val="1"/>
        </w:numPr>
        <w:tabs>
          <w:tab w:val="left" w:pos="548"/>
        </w:tabs>
      </w:pPr>
      <w:bookmarkStart w:id="1" w:name="bookmark2"/>
      <w:r>
        <w:rPr>
          <w:rStyle w:val="1"/>
          <w:b/>
          <w:bCs/>
        </w:rPr>
        <w:t>ПРЕДМЕТ ДОГОВОРА</w:t>
      </w:r>
      <w:bookmarkEnd w:id="1"/>
    </w:p>
    <w:p w14:paraId="5FEE1E30" w14:textId="77777777" w:rsidR="009678E9" w:rsidRDefault="00885293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</w:rPr>
      </w:pPr>
      <w:r>
        <w:rPr>
          <w:rStyle w:val="a5"/>
        </w:rPr>
        <w:t xml:space="preserve">В соответствии с настоящим Договором Поставщик принимает на себя обязательства </w:t>
      </w:r>
      <w:r w:rsidRPr="00B54A38">
        <w:rPr>
          <w:rStyle w:val="a5"/>
          <w:color w:val="auto"/>
        </w:rPr>
        <w:t xml:space="preserve">поставить в адрес Покупателя </w:t>
      </w:r>
      <w:r w:rsidR="007F3673" w:rsidRPr="00026A72">
        <w:rPr>
          <w:rStyle w:val="a5"/>
          <w:color w:val="auto"/>
          <w:sz w:val="23"/>
          <w:szCs w:val="23"/>
        </w:rPr>
        <w:t>измерительное</w:t>
      </w:r>
      <w:r w:rsidR="00AF4ADB" w:rsidRPr="00B54A38">
        <w:rPr>
          <w:rStyle w:val="a5"/>
          <w:color w:val="auto"/>
        </w:rPr>
        <w:t xml:space="preserve"> Оборудование</w:t>
      </w:r>
      <w:r w:rsidRPr="00B54A38">
        <w:rPr>
          <w:rStyle w:val="a5"/>
          <w:color w:val="auto"/>
        </w:rPr>
        <w:t xml:space="preserve"> (далее - «Оборудование»)</w:t>
      </w:r>
      <w:r w:rsidR="00D414AD" w:rsidRPr="00B54A38">
        <w:rPr>
          <w:rStyle w:val="a5"/>
          <w:color w:val="auto"/>
        </w:rPr>
        <w:t xml:space="preserve"> согласно Спецификации </w:t>
      </w:r>
      <w:r w:rsidR="00D414AD">
        <w:rPr>
          <w:rStyle w:val="a5"/>
        </w:rPr>
        <w:t>(Приложение № 2 к настоящему Договору) и в соответствии с</w:t>
      </w:r>
      <w:r>
        <w:rPr>
          <w:rStyle w:val="a5"/>
        </w:rPr>
        <w:t xml:space="preserve"> требованиям</w:t>
      </w:r>
      <w:r w:rsidR="00D414AD">
        <w:rPr>
          <w:rStyle w:val="a5"/>
        </w:rPr>
        <w:t>и</w:t>
      </w:r>
      <w:r>
        <w:rPr>
          <w:rStyle w:val="a5"/>
        </w:rPr>
        <w:t xml:space="preserve"> </w:t>
      </w:r>
      <w:r w:rsidR="009678E9">
        <w:rPr>
          <w:rStyle w:val="a5"/>
        </w:rPr>
        <w:t>Т</w:t>
      </w:r>
      <w:r>
        <w:rPr>
          <w:rStyle w:val="a5"/>
        </w:rPr>
        <w:t xml:space="preserve">ехнического задания (Приложение № </w:t>
      </w:r>
      <w:r w:rsidR="009678E9">
        <w:rPr>
          <w:rStyle w:val="a5"/>
        </w:rPr>
        <w:t>1</w:t>
      </w:r>
      <w:r>
        <w:rPr>
          <w:rStyle w:val="a5"/>
        </w:rPr>
        <w:t xml:space="preserve"> к настоящему Договору),</w:t>
      </w:r>
      <w:r w:rsidRPr="00924653">
        <w:rPr>
          <w:rStyle w:val="a5"/>
          <w:highlight w:val="cyan"/>
        </w:rPr>
        <w:t xml:space="preserve"> </w:t>
      </w:r>
      <w:r w:rsidRPr="007F3673">
        <w:rPr>
          <w:rStyle w:val="a5"/>
        </w:rPr>
        <w:t>а Покупатель обязуется принять и оплатить поставленное Оборудование.</w:t>
      </w:r>
      <w:r>
        <w:rPr>
          <w:rStyle w:val="a5"/>
        </w:rPr>
        <w:t xml:space="preserve"> </w:t>
      </w:r>
    </w:p>
    <w:p w14:paraId="4D08F7F2" w14:textId="77777777" w:rsidR="0038440D" w:rsidRPr="004A3DF5" w:rsidRDefault="009678E9" w:rsidP="0074131D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>
        <w:rPr>
          <w:rStyle w:val="a5"/>
        </w:rPr>
        <w:t>Т</w:t>
      </w:r>
      <w:r w:rsidR="00885293">
        <w:rPr>
          <w:rStyle w:val="a5"/>
        </w:rPr>
        <w:t xml:space="preserve">ехнические характеристики поставляемого </w:t>
      </w:r>
      <w:r w:rsidR="00867391">
        <w:rPr>
          <w:rStyle w:val="a5"/>
        </w:rPr>
        <w:t>О</w:t>
      </w:r>
      <w:r w:rsidR="00885293">
        <w:rPr>
          <w:rStyle w:val="a5"/>
        </w:rPr>
        <w:t xml:space="preserve">борудования </w:t>
      </w:r>
      <w:r>
        <w:rPr>
          <w:rStyle w:val="a5"/>
        </w:rPr>
        <w:t xml:space="preserve">указаны в Техническом </w:t>
      </w:r>
      <w:r w:rsidRPr="004A3DF5">
        <w:rPr>
          <w:rStyle w:val="a5"/>
        </w:rPr>
        <w:t>задании (</w:t>
      </w:r>
      <w:r w:rsidR="00885293" w:rsidRPr="004A3DF5">
        <w:rPr>
          <w:rStyle w:val="a5"/>
        </w:rPr>
        <w:t xml:space="preserve">Приложении № </w:t>
      </w:r>
      <w:r w:rsidRPr="004A3DF5">
        <w:rPr>
          <w:rStyle w:val="a5"/>
        </w:rPr>
        <w:t>1</w:t>
      </w:r>
      <w:r w:rsidR="00885293" w:rsidRPr="004A3DF5">
        <w:rPr>
          <w:rStyle w:val="a5"/>
        </w:rPr>
        <w:t xml:space="preserve"> к настоящему Договору</w:t>
      </w:r>
      <w:r w:rsidRPr="004A3DF5">
        <w:rPr>
          <w:rStyle w:val="a5"/>
        </w:rPr>
        <w:t>)</w:t>
      </w:r>
      <w:r w:rsidR="00885293" w:rsidRPr="004A3DF5">
        <w:rPr>
          <w:rStyle w:val="a5"/>
        </w:rPr>
        <w:t>.</w:t>
      </w:r>
    </w:p>
    <w:p w14:paraId="6C1CEDF5" w14:textId="77777777" w:rsidR="007F3673" w:rsidRPr="007F3673" w:rsidRDefault="007F367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580285">
        <w:rPr>
          <w:sz w:val="23"/>
          <w:szCs w:val="23"/>
        </w:rPr>
        <w:t xml:space="preserve">Доставка Оборудования осуществляется Поставщиком (его силами и средствами) по адресу: Санкт-Петербург, ул. Чугунная, дом 20 (далее - Объект). </w:t>
      </w:r>
    </w:p>
    <w:p w14:paraId="2CE1B130" w14:textId="77777777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 xml:space="preserve">Поставщик гарантирует, что </w:t>
      </w:r>
      <w:r w:rsidR="00867391">
        <w:rPr>
          <w:rStyle w:val="a5"/>
        </w:rPr>
        <w:t>О</w:t>
      </w:r>
      <w:r w:rsidRPr="004A3DF5">
        <w:rPr>
          <w:rStyle w:val="a5"/>
        </w:rPr>
        <w:t>борудование новое</w:t>
      </w:r>
      <w:r w:rsidR="00BE5AE4" w:rsidRPr="004A3DF5">
        <w:rPr>
          <w:rStyle w:val="a5"/>
        </w:rPr>
        <w:t>,</w:t>
      </w:r>
      <w:r w:rsidRPr="004A3DF5">
        <w:rPr>
          <w:rStyle w:val="a5"/>
        </w:rPr>
        <w:t xml:space="preserve"> не ранее 202</w:t>
      </w:r>
      <w:r w:rsidR="00AF4ADB" w:rsidRPr="004A3DF5">
        <w:rPr>
          <w:rStyle w:val="a5"/>
        </w:rPr>
        <w:t>4</w:t>
      </w:r>
      <w:r w:rsidR="00FB7FFE" w:rsidRPr="004A3DF5">
        <w:rPr>
          <w:rStyle w:val="a5"/>
        </w:rPr>
        <w:t xml:space="preserve"> </w:t>
      </w:r>
      <w:r w:rsidRPr="004A3DF5">
        <w:rPr>
          <w:rStyle w:val="a5"/>
        </w:rPr>
        <w:t>г</w:t>
      </w:r>
      <w:r w:rsidR="00FB7FFE" w:rsidRPr="004A3DF5">
        <w:rPr>
          <w:rStyle w:val="a5"/>
        </w:rPr>
        <w:t>ода</w:t>
      </w:r>
      <w:r w:rsidRPr="004A3DF5">
        <w:rPr>
          <w:rStyle w:val="a5"/>
        </w:rPr>
        <w:t xml:space="preserve"> выпуска (т.е. оборудование, которое не было в употреблении, не прошло ремонт, в том числе восстановление, замену составных частей, восстановление потребительских свойств), не является выставочным образцом, принадлежит ему на праве собственности и до момента подписания настоящего Договора никому не продано, не заложено, </w:t>
      </w:r>
      <w:r w:rsidR="002F7E02" w:rsidRPr="004A3DF5">
        <w:rPr>
          <w:rStyle w:val="a5"/>
        </w:rPr>
        <w:t xml:space="preserve">в том числе в силу закона на основании пункта 5 статьи 488 Гражданского кодекса Российской Федерации, </w:t>
      </w:r>
      <w:r w:rsidRPr="004A3DF5">
        <w:rPr>
          <w:rStyle w:val="a5"/>
        </w:rPr>
        <w:t>под арестом не состоит и свободно от любых прав и притязаний третьих лиц.</w:t>
      </w:r>
    </w:p>
    <w:p w14:paraId="6957488A" w14:textId="77777777" w:rsidR="0038440D" w:rsidRPr="004A3DF5" w:rsidRDefault="00885293" w:rsidP="00592058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4A3DF5">
        <w:rPr>
          <w:rStyle w:val="a5"/>
        </w:rPr>
        <w:t>Оборудование должно отвечать требованиям качества, безопасности жизни и здоровья, а также иным требованиям сертификации, безопасности, если такие требования предъявляются действующим законодательством Российской Федерации или другими нормативными документами.</w:t>
      </w:r>
    </w:p>
    <w:p w14:paraId="5486C89F" w14:textId="77777777" w:rsidR="007F3673" w:rsidRPr="00315AFF" w:rsidRDefault="007F3673" w:rsidP="007F3673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  <w:rPr>
          <w:rStyle w:val="a5"/>
          <w:strike/>
          <w:sz w:val="23"/>
          <w:szCs w:val="23"/>
        </w:rPr>
      </w:pPr>
      <w:r w:rsidRPr="00D506D0">
        <w:rPr>
          <w:rStyle w:val="a5"/>
          <w:sz w:val="23"/>
          <w:szCs w:val="23"/>
        </w:rPr>
        <w:t xml:space="preserve">Поставляемое Оборудование должно быть работоспособным и содержать все комплектующие, необходимые для обеспечения данного </w:t>
      </w:r>
      <w:r w:rsidRPr="000965B4">
        <w:rPr>
          <w:rStyle w:val="a5"/>
          <w:sz w:val="23"/>
          <w:szCs w:val="23"/>
        </w:rPr>
        <w:t>требования.</w:t>
      </w:r>
    </w:p>
    <w:p w14:paraId="51CB6A94" w14:textId="77777777" w:rsidR="007F3673" w:rsidRPr="000557D3" w:rsidRDefault="007F3673" w:rsidP="007F3673">
      <w:pPr>
        <w:pStyle w:val="11"/>
        <w:numPr>
          <w:ilvl w:val="1"/>
          <w:numId w:val="1"/>
        </w:numPr>
        <w:tabs>
          <w:tab w:val="left" w:pos="548"/>
        </w:tabs>
        <w:ind w:firstLine="709"/>
        <w:jc w:val="both"/>
      </w:pPr>
      <w:r w:rsidRPr="000557D3">
        <w:t>Стороны отдельно согласовали и установили, что услуги/работы, указанные в настоящем Договоре, должны быть оказаны в объеме и пределах, установленных Техническим заданием (</w:t>
      </w:r>
      <w:r w:rsidRPr="000557D3">
        <w:rPr>
          <w:rStyle w:val="a5"/>
        </w:rPr>
        <w:t>Приложение № 1 к настоящему Договору)</w:t>
      </w:r>
      <w:r w:rsidRPr="000557D3">
        <w:t xml:space="preserve">. </w:t>
      </w:r>
    </w:p>
    <w:p w14:paraId="03C4A269" w14:textId="77777777" w:rsidR="0038440D" w:rsidRDefault="00885293" w:rsidP="00592058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rStyle w:val="a5"/>
        </w:rPr>
      </w:pPr>
      <w:r w:rsidRPr="004A3DF5">
        <w:rPr>
          <w:rStyle w:val="a5"/>
        </w:rPr>
        <w:t xml:space="preserve">Договор заключается в целях исполнения </w:t>
      </w:r>
      <w:r w:rsidR="00BE5AE4" w:rsidRPr="004A3DF5">
        <w:t>Соглашения</w:t>
      </w:r>
      <w:r w:rsidR="00BE5AE4" w:rsidRPr="00DB0765">
        <w:t xml:space="preserve"> о предоставлении субсидии</w:t>
      </w:r>
      <w:r w:rsidR="00AA1DC7">
        <w:t>,</w:t>
      </w:r>
      <w:r w:rsidR="00BE5AE4" w:rsidRPr="00DB0765">
        <w:rPr>
          <w:i/>
          <w:color w:val="FF0000"/>
        </w:rPr>
        <w:t xml:space="preserve"> </w:t>
      </w:r>
      <w:r w:rsidR="00BE5AE4" w:rsidRPr="00DB0765">
        <w:t>заключенного АО «</w:t>
      </w:r>
      <w:r w:rsidR="00C63AED" w:rsidRPr="00DB0765">
        <w:t>ЛОМО</w:t>
      </w:r>
      <w:r w:rsidR="00BE5AE4" w:rsidRPr="00DB0765">
        <w:t xml:space="preserve">» с Минпромторгом России в соответствии с Постановлением </w:t>
      </w:r>
      <w:r w:rsidR="00EE12C5">
        <w:t xml:space="preserve">Правительства Российской Федерации от 20.10.2022 </w:t>
      </w:r>
      <w:r w:rsidR="00BE5AE4" w:rsidRPr="00DB0765">
        <w:t xml:space="preserve">№ 1867 «Об утверждении Правил предоставления из федерального бюджета субсидий на финансовое обеспечение затрат организациям, обеспечивающим по заданиям Министерства промышленности и торговли Российской Федерации подготовку производства к выпуску образцов вооружения, военной и специальной техники, составных частей образцов вооружения, военной и специальной техники, </w:t>
      </w:r>
      <w:r w:rsidR="00BE5AE4" w:rsidRPr="00DB0765">
        <w:lastRenderedPageBreak/>
        <w:t>в том числе электронной компонентной базы, с целью выполнения государственного оборонного заказа, в том числе за счет средств резервного фонда Правительства Российской Федерации»</w:t>
      </w:r>
      <w:r w:rsidRPr="00DB0765">
        <w:rPr>
          <w:rStyle w:val="a5"/>
        </w:rPr>
        <w:t>.</w:t>
      </w:r>
    </w:p>
    <w:p w14:paraId="2997462D" w14:textId="77777777" w:rsidR="00AA1DC7" w:rsidRPr="00CF3E8A" w:rsidRDefault="00AA1DC7" w:rsidP="00AA1DC7">
      <w:pPr>
        <w:pStyle w:val="af7"/>
        <w:tabs>
          <w:tab w:val="left" w:pos="1134"/>
        </w:tabs>
        <w:spacing w:line="264" w:lineRule="auto"/>
        <w:ind w:firstLine="851"/>
        <w:jc w:val="both"/>
        <w:rPr>
          <w:szCs w:val="24"/>
        </w:rPr>
      </w:pPr>
      <w:r w:rsidRPr="00CF3E8A">
        <w:rPr>
          <w:szCs w:val="24"/>
        </w:rPr>
        <w:t>Идентификатор Соглашения после его заключения Стороны внесут в текст настоящего Договора путем заключения соответствующего дополнительного соглашения к Договору. В дополнительном соглашении Стороны также обязуются указать платежные реквизиты Сторон в опорном банке, сопровождающем расчеты в соответствии с Соглашением. После заключения такого дополнительного соглашения Стороны обязуются указывать идентификатор Соглашения в счетах на оплату, Акте приема-передачи Оборудования.</w:t>
      </w:r>
    </w:p>
    <w:p w14:paraId="2B6BF062" w14:textId="77777777" w:rsidR="00AA1DC7" w:rsidRPr="00CF3E8A" w:rsidRDefault="00AA1DC7" w:rsidP="00AA1DC7">
      <w:pPr>
        <w:pStyle w:val="af7"/>
        <w:tabs>
          <w:tab w:val="left" w:pos="1134"/>
        </w:tabs>
        <w:spacing w:line="264" w:lineRule="auto"/>
        <w:ind w:firstLine="851"/>
        <w:jc w:val="both"/>
        <w:rPr>
          <w:szCs w:val="24"/>
        </w:rPr>
      </w:pPr>
      <w:r w:rsidRPr="00CF3E8A">
        <w:rPr>
          <w:szCs w:val="24"/>
        </w:rPr>
        <w:t xml:space="preserve">Поставщик уведомлен и согласен с тем, что с даты заключения Соглашения с Минпромторгом России </w:t>
      </w:r>
      <w:r w:rsidR="00AC77B2" w:rsidRPr="00CF3E8A">
        <w:rPr>
          <w:szCs w:val="24"/>
        </w:rPr>
        <w:t>Покупатель</w:t>
      </w:r>
      <w:r w:rsidRPr="00CF3E8A">
        <w:rPr>
          <w:szCs w:val="24"/>
        </w:rPr>
        <w:t xml:space="preserve">, в отсутствие заключенного между </w:t>
      </w:r>
      <w:r w:rsidR="00AC77B2" w:rsidRPr="00CF3E8A">
        <w:rPr>
          <w:szCs w:val="24"/>
        </w:rPr>
        <w:t>Покупателем</w:t>
      </w:r>
      <w:r w:rsidRPr="00CF3E8A">
        <w:rPr>
          <w:szCs w:val="24"/>
        </w:rPr>
        <w:t xml:space="preserve"> и Поставщиком дополнительного соглашения к настоящему Договору, содержащего идентификатор Соглашения, платежные реквизиты и иные необходимые для расчетов положения, не имеет возможности производить платежи по Договору. В период просрочки оплаты не входит период, необходимый для заключения </w:t>
      </w:r>
      <w:r w:rsidR="00CF3E8A" w:rsidRPr="00CF3E8A">
        <w:rPr>
          <w:szCs w:val="24"/>
        </w:rPr>
        <w:t xml:space="preserve">такого </w:t>
      </w:r>
      <w:r w:rsidRPr="00CF3E8A">
        <w:rPr>
          <w:szCs w:val="24"/>
        </w:rPr>
        <w:t>дополнительного соглашения.</w:t>
      </w:r>
    </w:p>
    <w:p w14:paraId="66F1B6BE" w14:textId="77777777" w:rsidR="00AA1DC7" w:rsidRDefault="00AA1DC7" w:rsidP="00AA1DC7">
      <w:pPr>
        <w:pStyle w:val="af7"/>
        <w:tabs>
          <w:tab w:val="left" w:pos="1134"/>
        </w:tabs>
        <w:spacing w:line="264" w:lineRule="auto"/>
        <w:ind w:firstLine="851"/>
        <w:jc w:val="both"/>
        <w:rPr>
          <w:szCs w:val="24"/>
        </w:rPr>
      </w:pPr>
      <w:r w:rsidRPr="00CF3E8A">
        <w:rPr>
          <w:szCs w:val="24"/>
        </w:rPr>
        <w:t xml:space="preserve">До даты заключения Соглашения между </w:t>
      </w:r>
      <w:r w:rsidR="00AC77B2" w:rsidRPr="00CF3E8A">
        <w:rPr>
          <w:szCs w:val="24"/>
        </w:rPr>
        <w:t>Покупателем</w:t>
      </w:r>
      <w:r w:rsidRPr="00CF3E8A">
        <w:rPr>
          <w:szCs w:val="24"/>
        </w:rPr>
        <w:t xml:space="preserve"> и Минпромторгом России финансирование Договора осуществляется </w:t>
      </w:r>
      <w:r w:rsidR="00AC77B2" w:rsidRPr="00CF3E8A">
        <w:rPr>
          <w:szCs w:val="24"/>
        </w:rPr>
        <w:t>Покупателем</w:t>
      </w:r>
      <w:r w:rsidRPr="00CF3E8A">
        <w:rPr>
          <w:szCs w:val="24"/>
        </w:rPr>
        <w:t xml:space="preserve"> за счет собственных/привлеченных (кредитных) денежных средств.</w:t>
      </w:r>
    </w:p>
    <w:p w14:paraId="61FC7A60" w14:textId="77777777" w:rsidR="00592058" w:rsidRPr="00DB0765" w:rsidRDefault="00592058" w:rsidP="00592058">
      <w:pPr>
        <w:pStyle w:val="11"/>
        <w:tabs>
          <w:tab w:val="left" w:pos="572"/>
        </w:tabs>
        <w:ind w:left="709"/>
        <w:jc w:val="both"/>
      </w:pPr>
    </w:p>
    <w:p w14:paraId="2DEFAF89" w14:textId="77777777" w:rsidR="0038440D" w:rsidRPr="0008146B" w:rsidRDefault="00885293">
      <w:pPr>
        <w:pStyle w:val="10"/>
        <w:keepNext/>
        <w:keepLines/>
        <w:numPr>
          <w:ilvl w:val="0"/>
          <w:numId w:val="1"/>
        </w:numPr>
        <w:tabs>
          <w:tab w:val="left" w:pos="557"/>
        </w:tabs>
      </w:pPr>
      <w:bookmarkStart w:id="2" w:name="bookmark4"/>
      <w:r w:rsidRPr="0008146B">
        <w:rPr>
          <w:rStyle w:val="1"/>
          <w:b/>
          <w:bCs/>
        </w:rPr>
        <w:t>ЦЕНА ДОГОВОРА</w:t>
      </w:r>
      <w:bookmarkEnd w:id="2"/>
    </w:p>
    <w:p w14:paraId="5F2DDB82" w14:textId="77777777" w:rsidR="008E7BF1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</w:t>
      </w:r>
      <w:r w:rsidRPr="00BD2B59">
        <w:rPr>
          <w:rStyle w:val="a5"/>
          <w:i/>
          <w:color w:val="FF0000"/>
        </w:rPr>
        <w:t>составляет цифровое значение цены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(</w:t>
      </w:r>
      <w:r w:rsidRPr="00BD2B59">
        <w:rPr>
          <w:rStyle w:val="a5"/>
          <w:i/>
          <w:color w:val="FF0000"/>
        </w:rPr>
        <w:t>буквенное обозначение цены</w:t>
      </w:r>
      <w:r>
        <w:rPr>
          <w:rStyle w:val="a5"/>
        </w:rPr>
        <w:t xml:space="preserve">) рублей, в т.ч. НДС (20%) </w:t>
      </w:r>
      <w:r w:rsidRPr="00BD2B59">
        <w:rPr>
          <w:rStyle w:val="a5"/>
          <w:i/>
          <w:color w:val="FF0000"/>
        </w:rPr>
        <w:t>цифровое обозначение суммы налога</w:t>
      </w:r>
      <w:r>
        <w:rPr>
          <w:rStyle w:val="a5"/>
        </w:rPr>
        <w:t xml:space="preserve"> (</w:t>
      </w:r>
      <w:r w:rsidRPr="00BD2B59">
        <w:rPr>
          <w:rStyle w:val="a5"/>
          <w:i/>
          <w:color w:val="FF0000"/>
        </w:rPr>
        <w:t>буквенное обозначение суммы налога</w:t>
      </w:r>
      <w:r>
        <w:rPr>
          <w:rStyle w:val="a5"/>
        </w:rPr>
        <w:t xml:space="preserve">) рублей </w:t>
      </w:r>
      <w:r w:rsidRPr="00BD2B59">
        <w:rPr>
          <w:rStyle w:val="a5"/>
          <w:i/>
          <w:color w:val="FF0000"/>
        </w:rPr>
        <w:t>цифровое обозначение</w:t>
      </w:r>
      <w:r w:rsidRPr="00BD2B59">
        <w:rPr>
          <w:rStyle w:val="a5"/>
          <w:color w:val="FF0000"/>
        </w:rPr>
        <w:t xml:space="preserve"> </w:t>
      </w:r>
      <w:r>
        <w:rPr>
          <w:rStyle w:val="a5"/>
        </w:rPr>
        <w:t>копеек и включает стоимость Оборудования.</w:t>
      </w:r>
    </w:p>
    <w:p w14:paraId="7D4AE1AA" w14:textId="77777777" w:rsidR="008E7BF1" w:rsidRPr="00BD2B59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>
        <w:rPr>
          <w:rStyle w:val="a5"/>
        </w:rPr>
        <w:t xml:space="preserve">Цена Договора установлена в валюте российский рубль </w:t>
      </w:r>
      <w:r w:rsidRPr="00BD2B59">
        <w:rPr>
          <w:rStyle w:val="a5"/>
          <w:bCs/>
          <w:lang w:eastAsia="en-US" w:bidi="en-US"/>
        </w:rPr>
        <w:t>(</w:t>
      </w:r>
      <w:r w:rsidRPr="00BD2B59">
        <w:rPr>
          <w:rStyle w:val="a5"/>
          <w:bCs/>
          <w:lang w:val="en-US" w:eastAsia="en-US" w:bidi="en-US"/>
        </w:rPr>
        <w:t>RUB</w:t>
      </w:r>
      <w:r w:rsidRPr="00BD2B59">
        <w:rPr>
          <w:rStyle w:val="a5"/>
          <w:bCs/>
          <w:lang w:eastAsia="en-US" w:bidi="en-US"/>
        </w:rPr>
        <w:t>).</w:t>
      </w:r>
    </w:p>
    <w:p w14:paraId="3CC035FD" w14:textId="77777777" w:rsidR="008E7BF1" w:rsidRPr="0008146B" w:rsidRDefault="008E7BF1" w:rsidP="008E7BF1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</w:pPr>
      <w:r w:rsidRPr="0008146B">
        <w:rPr>
          <w:rStyle w:val="a5"/>
        </w:rPr>
        <w:t xml:space="preserve">Цена Договора является </w:t>
      </w:r>
      <w:r w:rsidRPr="00D65DCF">
        <w:t>твердой на весь период действия Договора и изменению не подлежит</w:t>
      </w:r>
      <w:r w:rsidRPr="0008146B">
        <w:rPr>
          <w:rStyle w:val="a5"/>
        </w:rPr>
        <w:t>.</w:t>
      </w:r>
    </w:p>
    <w:p w14:paraId="34E3EEDF" w14:textId="77777777" w:rsidR="001512D8" w:rsidRPr="00580285" w:rsidRDefault="001512D8" w:rsidP="001512D8">
      <w:pPr>
        <w:pStyle w:val="11"/>
        <w:numPr>
          <w:ilvl w:val="1"/>
          <w:numId w:val="1"/>
        </w:numPr>
        <w:tabs>
          <w:tab w:val="left" w:pos="557"/>
        </w:tabs>
        <w:ind w:firstLine="709"/>
        <w:jc w:val="both"/>
        <w:rPr>
          <w:sz w:val="23"/>
          <w:szCs w:val="23"/>
        </w:rPr>
      </w:pPr>
      <w:bookmarkStart w:id="3" w:name="bookmark6"/>
      <w:r w:rsidRPr="00580285">
        <w:rPr>
          <w:sz w:val="23"/>
          <w:szCs w:val="23"/>
        </w:rPr>
        <w:t xml:space="preserve">В стоимость Оборудования включены все расходы: стоимость Оборудования, доставка, поверка каждого </w:t>
      </w:r>
      <w:r w:rsidRPr="001512D8">
        <w:rPr>
          <w:sz w:val="23"/>
          <w:szCs w:val="23"/>
        </w:rPr>
        <w:t>Средства измерения (далее - СИ)</w:t>
      </w:r>
      <w:r>
        <w:rPr>
          <w:sz w:val="23"/>
          <w:szCs w:val="23"/>
        </w:rPr>
        <w:t xml:space="preserve"> </w:t>
      </w:r>
      <w:r w:rsidRPr="00580285">
        <w:rPr>
          <w:sz w:val="23"/>
          <w:szCs w:val="23"/>
        </w:rPr>
        <w:t xml:space="preserve"> в соответствии с Федеральным законом от 26.06.2008 N 102-ФЗ «Об обеспечении единства измерений» и внесение сведений о поверке в систему Аршин, а также иные расходы по уплате всех пошлин, налогов и другие обязательные платежи,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Федерации.</w:t>
      </w:r>
    </w:p>
    <w:p w14:paraId="274FB130" w14:textId="77777777" w:rsidR="0038440D" w:rsidRPr="00B54A38" w:rsidRDefault="00885293">
      <w:pPr>
        <w:pStyle w:val="10"/>
        <w:keepNext/>
        <w:keepLines/>
        <w:numPr>
          <w:ilvl w:val="0"/>
          <w:numId w:val="1"/>
        </w:numPr>
        <w:tabs>
          <w:tab w:val="left" w:pos="558"/>
        </w:tabs>
      </w:pPr>
      <w:r w:rsidRPr="00B54A38">
        <w:rPr>
          <w:rStyle w:val="1"/>
          <w:b/>
          <w:bCs/>
        </w:rPr>
        <w:t>УСЛОВИЯ ПЛАТЕЖА</w:t>
      </w:r>
      <w:bookmarkEnd w:id="3"/>
    </w:p>
    <w:p w14:paraId="374D3F8D" w14:textId="77777777" w:rsidR="0038440D" w:rsidRPr="004A3DF5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color w:val="auto"/>
        </w:rPr>
      </w:pPr>
      <w:r w:rsidRPr="00B54A38">
        <w:rPr>
          <w:rStyle w:val="a5"/>
          <w:bCs/>
        </w:rPr>
        <w:t xml:space="preserve">Датой </w:t>
      </w:r>
      <w:r w:rsidRPr="00B54A38">
        <w:rPr>
          <w:rStyle w:val="a5"/>
        </w:rPr>
        <w:t xml:space="preserve">оплаты считается дата списания денежных средств с расчетного счета </w:t>
      </w:r>
      <w:r w:rsidRPr="004A3DF5">
        <w:rPr>
          <w:rStyle w:val="a5"/>
          <w:color w:val="auto"/>
        </w:rPr>
        <w:t>Покупателя.</w:t>
      </w:r>
    </w:p>
    <w:p w14:paraId="298BD825" w14:textId="77777777" w:rsidR="007A00BE" w:rsidRPr="004A3DF5" w:rsidRDefault="007A00BE" w:rsidP="009B661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  <w:color w:val="auto"/>
        </w:rPr>
      </w:pPr>
      <w:r w:rsidRPr="004A3DF5">
        <w:rPr>
          <w:rStyle w:val="a5"/>
          <w:color w:val="auto"/>
        </w:rPr>
        <w:t xml:space="preserve">Оплата </w:t>
      </w:r>
      <w:r w:rsidRPr="004A3DF5">
        <w:rPr>
          <w:rStyle w:val="a5"/>
          <w:bCs/>
          <w:color w:val="auto"/>
        </w:rPr>
        <w:t>по Договору производится следующим образом:</w:t>
      </w:r>
    </w:p>
    <w:p w14:paraId="74EFC7B3" w14:textId="77777777" w:rsidR="00BF45F3" w:rsidRPr="004A3DF5" w:rsidRDefault="00C55ACA" w:rsidP="009B661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4A3DF5">
        <w:rPr>
          <w:rStyle w:val="a5"/>
          <w:rFonts w:eastAsia="Microsoft Sans Serif"/>
          <w:bCs/>
          <w:color w:val="auto"/>
        </w:rPr>
        <w:t>3.2.1.</w:t>
      </w:r>
      <w:r w:rsidRPr="004A3DF5">
        <w:rPr>
          <w:rStyle w:val="a5"/>
          <w:rFonts w:eastAsia="Microsoft Sans Serif"/>
          <w:bCs/>
          <w:color w:val="auto"/>
        </w:rPr>
        <w:tab/>
      </w:r>
      <w:r w:rsidR="008E7BF1" w:rsidRPr="008E7BF1">
        <w:rPr>
          <w:rFonts w:ascii="Times New Roman" w:hAnsi="Times New Roman" w:cs="Times New Roman"/>
          <w:bCs/>
          <w:color w:val="auto"/>
        </w:rPr>
        <w:t>Авансовый платеж в размере 60% Цены Договора на сумму (_____________) рубля 00 копеек, в том числе НДС 20% в размере (_____________) рубля 00 копеек осуществляется по счету Поставщика</w:t>
      </w:r>
      <w:r w:rsidR="00447CC5" w:rsidRPr="004A3DF5">
        <w:rPr>
          <w:rStyle w:val="a5"/>
          <w:rFonts w:eastAsia="Microsoft Sans Serif"/>
          <w:bCs/>
          <w:color w:val="auto"/>
        </w:rPr>
        <w:t xml:space="preserve">, указанный в разделе </w:t>
      </w:r>
      <w:r w:rsidR="00A819C9">
        <w:rPr>
          <w:rStyle w:val="a5"/>
          <w:rFonts w:eastAsia="Microsoft Sans Serif"/>
          <w:bCs/>
          <w:color w:val="auto"/>
        </w:rPr>
        <w:t>2</w:t>
      </w:r>
      <w:r w:rsidR="00447CC5" w:rsidRPr="004A3DF5">
        <w:rPr>
          <w:rStyle w:val="a5"/>
          <w:rFonts w:eastAsia="Microsoft Sans Serif"/>
          <w:bCs/>
          <w:color w:val="auto"/>
        </w:rPr>
        <w:t>1 Договора,</w:t>
      </w:r>
      <w:r w:rsidR="007A00BE" w:rsidRPr="004A3DF5">
        <w:rPr>
          <w:rStyle w:val="a5"/>
          <w:rFonts w:eastAsia="Microsoft Sans Serif"/>
          <w:bCs/>
          <w:color w:val="auto"/>
        </w:rPr>
        <w:t xml:space="preserve"> в течение </w:t>
      </w:r>
      <w:r w:rsidR="00361AAC" w:rsidRPr="004A3DF5">
        <w:rPr>
          <w:rStyle w:val="a5"/>
          <w:rFonts w:eastAsia="Microsoft Sans Serif"/>
          <w:bCs/>
          <w:color w:val="auto"/>
        </w:rPr>
        <w:t>7</w:t>
      </w:r>
      <w:r w:rsidR="007A00BE" w:rsidRPr="004A3DF5">
        <w:rPr>
          <w:rStyle w:val="a5"/>
          <w:rFonts w:eastAsia="Microsoft Sans Serif"/>
          <w:bCs/>
          <w:color w:val="auto"/>
        </w:rPr>
        <w:t xml:space="preserve"> (</w:t>
      </w:r>
      <w:r w:rsidR="00361AAC" w:rsidRPr="004A3DF5">
        <w:rPr>
          <w:rStyle w:val="a5"/>
          <w:rFonts w:eastAsia="Microsoft Sans Serif"/>
          <w:bCs/>
          <w:color w:val="auto"/>
        </w:rPr>
        <w:t>семи</w:t>
      </w:r>
      <w:r w:rsidR="007A00BE" w:rsidRPr="004A3DF5">
        <w:rPr>
          <w:rStyle w:val="a5"/>
          <w:rFonts w:eastAsia="Microsoft Sans Serif"/>
          <w:bCs/>
          <w:color w:val="auto"/>
        </w:rPr>
        <w:t>) рабочих дней с даты</w:t>
      </w:r>
      <w:r w:rsidR="00361AAC" w:rsidRPr="004A3DF5">
        <w:rPr>
          <w:rStyle w:val="a5"/>
          <w:rFonts w:eastAsia="Microsoft Sans Serif"/>
          <w:bCs/>
          <w:color w:val="auto"/>
        </w:rPr>
        <w:t xml:space="preserve"> заключения Договора</w:t>
      </w:r>
      <w:r w:rsidR="00A819C9">
        <w:rPr>
          <w:rFonts w:ascii="Times New Roman" w:eastAsia="Times New Roman" w:hAnsi="Times New Roman" w:cs="Times New Roman"/>
          <w:color w:val="auto"/>
        </w:rPr>
        <w:t>.</w:t>
      </w:r>
    </w:p>
    <w:p w14:paraId="2DCD0A13" w14:textId="77777777" w:rsidR="00447CC5" w:rsidRPr="004A3DF5" w:rsidRDefault="00447CC5" w:rsidP="009B6616">
      <w:pPr>
        <w:spacing w:line="276" w:lineRule="auto"/>
        <w:ind w:firstLine="708"/>
        <w:jc w:val="both"/>
        <w:rPr>
          <w:rStyle w:val="a5"/>
          <w:rFonts w:eastAsia="Microsoft Sans Serif"/>
          <w:color w:val="auto"/>
        </w:rPr>
      </w:pPr>
      <w:r w:rsidRPr="004A3DF5">
        <w:rPr>
          <w:rFonts w:ascii="Times New Roman" w:eastAsia="Times New Roman" w:hAnsi="Times New Roman" w:cs="Times New Roman"/>
          <w:color w:val="auto"/>
        </w:rPr>
        <w:t>Зачет авансового платежа производится на каждую поставляемую партию оборудования/единицу оборудования в процентном соотношении от ранее выплаченного</w:t>
      </w:r>
      <w:r w:rsidR="00A819C9">
        <w:rPr>
          <w:rFonts w:ascii="Times New Roman" w:eastAsia="Times New Roman" w:hAnsi="Times New Roman" w:cs="Times New Roman"/>
          <w:color w:val="auto"/>
        </w:rPr>
        <w:t xml:space="preserve"> </w:t>
      </w:r>
      <w:r w:rsidRPr="004A3DF5">
        <w:rPr>
          <w:rFonts w:ascii="Times New Roman" w:eastAsia="Times New Roman" w:hAnsi="Times New Roman" w:cs="Times New Roman"/>
          <w:color w:val="auto"/>
        </w:rPr>
        <w:t>аванса пропорционально стоимости едины Оборудования.</w:t>
      </w:r>
    </w:p>
    <w:p w14:paraId="2E08520C" w14:textId="77777777" w:rsidR="00B54A38" w:rsidRPr="004A3DF5" w:rsidRDefault="00B54A38" w:rsidP="009B6616">
      <w:pPr>
        <w:pStyle w:val="11"/>
        <w:tabs>
          <w:tab w:val="left" w:pos="558"/>
        </w:tabs>
        <w:ind w:firstLine="709"/>
        <w:jc w:val="both"/>
        <w:rPr>
          <w:color w:val="auto"/>
        </w:rPr>
      </w:pPr>
      <w:r w:rsidRPr="004A3DF5">
        <w:rPr>
          <w:color w:val="auto"/>
        </w:rPr>
        <w:t>3.2.2.</w:t>
      </w:r>
      <w:r w:rsidR="00C55ACA" w:rsidRPr="004A3DF5">
        <w:rPr>
          <w:color w:val="auto"/>
        </w:rPr>
        <w:tab/>
      </w:r>
      <w:r w:rsidR="001512D8" w:rsidRPr="00580285">
        <w:rPr>
          <w:color w:val="auto"/>
          <w:sz w:val="23"/>
          <w:szCs w:val="23"/>
        </w:rPr>
        <w:t>Окончательный платеж за каждую единицу Оборудования осуществляется в течение 10 (десяти) рабочих дней с момента п</w:t>
      </w:r>
      <w:r w:rsidR="001512D8">
        <w:rPr>
          <w:color w:val="auto"/>
          <w:sz w:val="23"/>
          <w:szCs w:val="23"/>
        </w:rPr>
        <w:t>ередачи</w:t>
      </w:r>
      <w:r w:rsidR="001512D8" w:rsidRPr="00580285">
        <w:rPr>
          <w:color w:val="auto"/>
          <w:sz w:val="23"/>
          <w:szCs w:val="23"/>
        </w:rPr>
        <w:t xml:space="preserve"> Оборудования и подписания </w:t>
      </w:r>
      <w:r w:rsidR="001512D8">
        <w:rPr>
          <w:color w:val="auto"/>
          <w:sz w:val="23"/>
          <w:szCs w:val="23"/>
        </w:rPr>
        <w:t>первичных</w:t>
      </w:r>
      <w:r w:rsidR="001512D8" w:rsidRPr="00580285">
        <w:rPr>
          <w:color w:val="auto"/>
          <w:sz w:val="23"/>
          <w:szCs w:val="23"/>
        </w:rPr>
        <w:t xml:space="preserve"> документов в отношении такой единицы</w:t>
      </w:r>
      <w:r w:rsidR="001512D8">
        <w:rPr>
          <w:color w:val="auto"/>
          <w:sz w:val="23"/>
          <w:szCs w:val="23"/>
        </w:rPr>
        <w:t xml:space="preserve"> Оборудования (ТОРГ-12 или УПД)</w:t>
      </w:r>
      <w:r w:rsidR="001512D8" w:rsidRPr="00580285">
        <w:rPr>
          <w:color w:val="auto"/>
          <w:sz w:val="23"/>
          <w:szCs w:val="23"/>
        </w:rPr>
        <w:t>.</w:t>
      </w:r>
    </w:p>
    <w:p w14:paraId="1040535B" w14:textId="77777777" w:rsidR="007A00BE" w:rsidRPr="00924653" w:rsidRDefault="007A00BE" w:rsidP="007A00BE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bCs/>
        </w:rPr>
      </w:pPr>
      <w:r w:rsidRPr="00924653">
        <w:rPr>
          <w:rStyle w:val="a5"/>
          <w:bCs/>
        </w:rPr>
        <w:t xml:space="preserve">Поставщик Оборудования обязан в течение 3 (трех) рабочих дней с момента получения уведомления от Покупателя заключить дополнительное соглашение об изменениях выполнения условий Договора в части получения и расходования денежных средств и иных </w:t>
      </w:r>
      <w:r w:rsidRPr="00924653">
        <w:rPr>
          <w:rStyle w:val="a5"/>
          <w:bCs/>
        </w:rPr>
        <w:lastRenderedPageBreak/>
        <w:t>требований законодательства с соблюдением всех норм Постановления Правительства Российской Федерации от 20.10.2022 № 1867 и направить в адрес Покупателя в течении 3 рабочих дней подписанный документ.</w:t>
      </w:r>
    </w:p>
    <w:p w14:paraId="0ECA77FE" w14:textId="77777777" w:rsidR="0038440D" w:rsidRPr="00924653" w:rsidRDefault="00885293" w:rsidP="009D5689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924653">
        <w:rPr>
          <w:rStyle w:val="a5"/>
          <w:bCs/>
        </w:rPr>
        <w:t>При наличии</w:t>
      </w:r>
      <w:r w:rsidRPr="00924653">
        <w:rPr>
          <w:rStyle w:val="a5"/>
        </w:rPr>
        <w:t xml:space="preserve"> письменного уведомления Поставщик обязан заключить договор с банковским сопровождением и открыть в </w:t>
      </w:r>
      <w:r w:rsidR="00664BE9" w:rsidRPr="00924653">
        <w:rPr>
          <w:rStyle w:val="a5"/>
        </w:rPr>
        <w:t>опорном банке</w:t>
      </w:r>
      <w:r w:rsidRPr="00924653">
        <w:rPr>
          <w:rStyle w:val="a5"/>
        </w:rPr>
        <w:t xml:space="preserve"> отдельный счет</w:t>
      </w:r>
      <w:r w:rsidRPr="00924653">
        <w:rPr>
          <w:rStyle w:val="a5"/>
          <w:bCs/>
        </w:rPr>
        <w:t xml:space="preserve"> в соответствии с Постановлением Правительства Российской Федерации от 20.10.2022 №1867.</w:t>
      </w:r>
    </w:p>
    <w:p w14:paraId="086A0C04" w14:textId="77777777" w:rsidR="003D3187" w:rsidRDefault="003D3187" w:rsidP="003D3187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3D3187">
        <w:rPr>
          <w:rStyle w:val="a5"/>
        </w:rPr>
        <w:t>Руководствуясь ст.</w:t>
      </w:r>
      <w:r w:rsidR="001C13C6">
        <w:rPr>
          <w:rStyle w:val="a5"/>
        </w:rPr>
        <w:t xml:space="preserve"> </w:t>
      </w:r>
      <w:r w:rsidRPr="003D3187">
        <w:rPr>
          <w:rStyle w:val="a5"/>
        </w:rPr>
        <w:t>431.2 Гражданского кодекса РФ Поставщик заверяет и гарантирует Покупателю, что он ведет и своевременно подает в налоговые и иные государственные органы достоверную налоговую, статистическую и иную отчетность, оплачивает все налоги и сборы в соответствии с действующим законодательством Р</w:t>
      </w:r>
      <w:r w:rsidR="00A819C9">
        <w:rPr>
          <w:rStyle w:val="a5"/>
        </w:rPr>
        <w:t xml:space="preserve">оссийской </w:t>
      </w:r>
      <w:r w:rsidRPr="003D3187">
        <w:rPr>
          <w:rStyle w:val="a5"/>
        </w:rPr>
        <w:t>Ф</w:t>
      </w:r>
      <w:r w:rsidR="00A819C9">
        <w:rPr>
          <w:rStyle w:val="a5"/>
        </w:rPr>
        <w:t>едерации</w:t>
      </w:r>
      <w:r w:rsidRPr="003D3187">
        <w:rPr>
          <w:rStyle w:val="a5"/>
        </w:rPr>
        <w:t xml:space="preserve">, все операции по покупке товара у своих поставщиков и поставке товара Покупателю и другим покупателям отражаются Поставщиком в первичной документации, в бухгалтерской, налоговой, статистической и иной отчетности, обязанность по ведению которой возложена на Поставщика, что он обязуется отражать в налоговой отчетности НДС, уплаченный Покупателем Поставщику в составе цены товара и предоставить Покупателю полностью соответствующие действующему законодательству РФ первичные документы, которыми оформляется поставка </w:t>
      </w:r>
      <w:r w:rsidR="00895CB2">
        <w:rPr>
          <w:rStyle w:val="a5"/>
        </w:rPr>
        <w:t>товара</w:t>
      </w:r>
      <w:r w:rsidRPr="003D3187">
        <w:rPr>
          <w:rStyle w:val="a5"/>
        </w:rPr>
        <w:t xml:space="preserve"> по Договору.</w:t>
      </w:r>
    </w:p>
    <w:p w14:paraId="675BA687" w14:textId="77777777" w:rsidR="003D3187" w:rsidRPr="003D3187" w:rsidRDefault="003D3187" w:rsidP="003D3187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 w:rsidRPr="003D3187">
        <w:rPr>
          <w:rStyle w:val="a5"/>
        </w:rPr>
        <w:t xml:space="preserve">Обязательства, по которым дано заверение являются для Покупателя существенными при исполнении Договора. Поставщик осознает, что Покупатель будет на них полагаться в своей финансово-хозяйственной деятельности. </w:t>
      </w:r>
    </w:p>
    <w:p w14:paraId="42108845" w14:textId="77777777" w:rsidR="003D3187" w:rsidRPr="003D3187" w:rsidRDefault="003D3187" w:rsidP="003D3187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 w:rsidRPr="003D3187">
        <w:rPr>
          <w:rStyle w:val="a5"/>
        </w:rPr>
        <w:t>Покупатель не несет ответственности за нарушение Поставщиком действующего налогового законодательства, в том числе за не</w:t>
      </w:r>
      <w:r w:rsidR="00664BE9">
        <w:rPr>
          <w:rStyle w:val="a5"/>
        </w:rPr>
        <w:t xml:space="preserve"> </w:t>
      </w:r>
      <w:r w:rsidRPr="003D3187">
        <w:rPr>
          <w:rStyle w:val="a5"/>
        </w:rPr>
        <w:t xml:space="preserve">перечисление Поставщиком в бюджет суммы НДС, уплаченного Покупателем Поставщику в составе </w:t>
      </w:r>
      <w:r w:rsidR="00664BE9">
        <w:rPr>
          <w:rStyle w:val="a5"/>
        </w:rPr>
        <w:t>Ц</w:t>
      </w:r>
      <w:r w:rsidRPr="003D3187">
        <w:rPr>
          <w:rStyle w:val="a5"/>
        </w:rPr>
        <w:t xml:space="preserve">ены </w:t>
      </w:r>
      <w:r w:rsidR="00664BE9">
        <w:rPr>
          <w:rStyle w:val="a5"/>
        </w:rPr>
        <w:t>Договора</w:t>
      </w:r>
      <w:r w:rsidRPr="003D3187">
        <w:rPr>
          <w:rStyle w:val="a5"/>
        </w:rPr>
        <w:t>.</w:t>
      </w:r>
    </w:p>
    <w:p w14:paraId="0F48A93E" w14:textId="77777777" w:rsidR="003D3187" w:rsidRPr="009D5689" w:rsidRDefault="003D3187" w:rsidP="003D3187">
      <w:pPr>
        <w:pStyle w:val="11"/>
        <w:tabs>
          <w:tab w:val="left" w:pos="558"/>
        </w:tabs>
        <w:ind w:firstLine="709"/>
        <w:jc w:val="both"/>
        <w:rPr>
          <w:rStyle w:val="a5"/>
        </w:rPr>
      </w:pPr>
      <w:r w:rsidRPr="003D3187">
        <w:rPr>
          <w:rStyle w:val="a5"/>
        </w:rPr>
        <w:t xml:space="preserve">Поставщик обязуется возместить Покупателю убытки, возникшие у Покупателя вследствие нарушения Поставщиком гарантий, заверений и обязательств, указанных в настоящем пункте Договора, и /или допущенных Поставщиком нарушений (в том числе налогового законодательства), в размере сумм, уплаченных Покупателем в бюджет на основании решений (требований) налоговых органов о доначислении НДС, пеней и штрафа, в том числе из-за отказа в применении налоговых вычетов, а также возместить иные понесенные убытки, вызванные таким нарушением. Поставщик обязуется компенсировать Покупателю все понесенные им убытки в </w:t>
      </w:r>
      <w:r w:rsidR="00A819C9">
        <w:rPr>
          <w:rStyle w:val="a5"/>
        </w:rPr>
        <w:t>течение 5 (пяти) дней</w:t>
      </w:r>
      <w:r w:rsidRPr="003D3187">
        <w:rPr>
          <w:rStyle w:val="a5"/>
        </w:rPr>
        <w:t xml:space="preserve"> с момента получения от Покупателя соответствующего требования, независимо от окончания срока действия Договора.</w:t>
      </w:r>
    </w:p>
    <w:p w14:paraId="719171C2" w14:textId="77777777" w:rsidR="00592058" w:rsidRDefault="00592058" w:rsidP="00592058">
      <w:pPr>
        <w:pStyle w:val="11"/>
        <w:tabs>
          <w:tab w:val="left" w:pos="558"/>
        </w:tabs>
        <w:ind w:left="709"/>
        <w:jc w:val="both"/>
      </w:pPr>
    </w:p>
    <w:p w14:paraId="73C60F31" w14:textId="77777777" w:rsidR="00615420" w:rsidRPr="00895CB2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lang w:eastAsia="de-DE"/>
        </w:rPr>
      </w:pPr>
      <w:r w:rsidRPr="00895CB2">
        <w:rPr>
          <w:lang w:eastAsia="de-DE"/>
        </w:rPr>
        <w:t>УПАКОВКА</w:t>
      </w:r>
    </w:p>
    <w:p w14:paraId="1041C46A" w14:textId="77777777" w:rsidR="00615420" w:rsidRPr="00895CB2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895CB2">
        <w:rPr>
          <w:rStyle w:val="a5"/>
        </w:rPr>
        <w:t>Оборудование должно отгружаться в упаковке, соответствующей характеру поставляемого Оборудования и условиям перевозки.</w:t>
      </w:r>
    </w:p>
    <w:p w14:paraId="4618C27E" w14:textId="77777777" w:rsidR="00615420" w:rsidRPr="00895CB2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895CB2">
        <w:rPr>
          <w:rStyle w:val="a5"/>
        </w:rPr>
        <w:t>Упаковка и консервация Оборудования должны обеспечить невредимость и сохранность Оборудования при транспортировке и проведении погрузочно-разгрузочных работ.</w:t>
      </w:r>
    </w:p>
    <w:p w14:paraId="3EEA2727" w14:textId="77777777" w:rsidR="00895CB2" w:rsidRPr="00580285" w:rsidRDefault="00895CB2" w:rsidP="00895CB2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sz w:val="23"/>
          <w:szCs w:val="23"/>
        </w:rPr>
      </w:pPr>
      <w:r w:rsidRPr="00580285">
        <w:rPr>
          <w:rStyle w:val="a5"/>
          <w:sz w:val="23"/>
          <w:szCs w:val="23"/>
        </w:rPr>
        <w:t xml:space="preserve">Тара и упаковка являются невозвратными и входят в стоимость Оборудования. Перед отгрузкой всё Оборудование в местах, где это необходимо, должно быть подвергнуто соответствующей консервации, обеспечивающей предохранение его от порчи во время транспортировки и хранения в течение не более 2 (двух) месяцев до </w:t>
      </w:r>
      <w:r>
        <w:rPr>
          <w:rStyle w:val="a5"/>
          <w:sz w:val="23"/>
          <w:szCs w:val="23"/>
        </w:rPr>
        <w:t>ввода в эксплуатацию</w:t>
      </w:r>
      <w:r w:rsidRPr="00580285">
        <w:rPr>
          <w:rStyle w:val="a5"/>
          <w:sz w:val="23"/>
          <w:szCs w:val="23"/>
        </w:rPr>
        <w:t xml:space="preserve"> </w:t>
      </w:r>
      <w:r>
        <w:rPr>
          <w:rStyle w:val="a5"/>
          <w:sz w:val="23"/>
          <w:szCs w:val="23"/>
        </w:rPr>
        <w:t>О</w:t>
      </w:r>
      <w:r w:rsidRPr="00580285">
        <w:rPr>
          <w:rStyle w:val="a5"/>
          <w:sz w:val="23"/>
          <w:szCs w:val="23"/>
        </w:rPr>
        <w:t>борудования.</w:t>
      </w:r>
    </w:p>
    <w:p w14:paraId="37ECD2AB" w14:textId="77777777" w:rsidR="00895CB2" w:rsidRPr="00580285" w:rsidRDefault="00895CB2" w:rsidP="00895CB2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  <w:sz w:val="23"/>
          <w:szCs w:val="23"/>
        </w:rPr>
      </w:pPr>
      <w:r w:rsidRPr="00580285">
        <w:rPr>
          <w:rStyle w:val="a5"/>
          <w:sz w:val="23"/>
          <w:szCs w:val="23"/>
        </w:rPr>
        <w:t>Поставщик обязан на каждое место составить подробный упаковочный лист, в котором помимо перечня упакованных предметов, указывается их тип /модель/, вес брутто и нетто, номер Договора. Один экземпляр упаковочного листа, в водонепроницаемом конверте, упаковывается вместе с Оборудованием, второй экземпляр, в водонепроницаемом конверте, прикрепляется к наружной стороне упаковки каждого места</w:t>
      </w:r>
      <w:r>
        <w:rPr>
          <w:rStyle w:val="a5"/>
          <w:sz w:val="23"/>
          <w:szCs w:val="23"/>
        </w:rPr>
        <w:t>.</w:t>
      </w:r>
    </w:p>
    <w:p w14:paraId="135AB940" w14:textId="77777777" w:rsidR="00B54A38" w:rsidRPr="00895CB2" w:rsidRDefault="00B54A38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895CB2">
        <w:lastRenderedPageBreak/>
        <w:t>Поставщик несет ответственность перед Покупателем за любого рода порчу, повреждение, коррозию или поломку Оборудования, возникшие до подписания ТОРГ-12/УПД вследствие некачественной упаковки или консервации.</w:t>
      </w:r>
    </w:p>
    <w:p w14:paraId="1A817889" w14:textId="77777777" w:rsidR="00615420" w:rsidRPr="00895CB2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Style w:val="a5"/>
        </w:rPr>
      </w:pPr>
      <w:r w:rsidRPr="00895CB2">
        <w:rPr>
          <w:rStyle w:val="a5"/>
        </w:rPr>
        <w:t>Если Оборудование по одной транспортной накладной упаковано в нескольких ящиках, номер ящика должен быть указан дробью: числитель обозначает порядковый номер ящика, а знаменатель показывает общее количество ящиков.</w:t>
      </w:r>
    </w:p>
    <w:p w14:paraId="73F9E0A8" w14:textId="77777777" w:rsidR="00615420" w:rsidRPr="00895CB2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895CB2">
        <w:rPr>
          <w:rStyle w:val="a5"/>
        </w:rPr>
        <w:t>Поставщик несет ответственность за целостность упаковки Оборудования при поставке его в адрес Покупателя</w:t>
      </w:r>
      <w:r w:rsidRPr="00895CB2">
        <w:rPr>
          <w:lang w:eastAsia="de-DE"/>
        </w:rPr>
        <w:t xml:space="preserve">. </w:t>
      </w:r>
    </w:p>
    <w:p w14:paraId="542C7269" w14:textId="77777777" w:rsidR="00B6530B" w:rsidRPr="00895CB2" w:rsidRDefault="00B6530B" w:rsidP="00615420">
      <w:pPr>
        <w:tabs>
          <w:tab w:val="left" w:pos="870"/>
        </w:tabs>
        <w:ind w:firstLine="709"/>
        <w:jc w:val="both"/>
        <w:rPr>
          <w:rFonts w:ascii="Times New Roman" w:hAnsi="Times New Roman"/>
          <w:lang w:eastAsia="de-DE"/>
        </w:rPr>
      </w:pPr>
    </w:p>
    <w:p w14:paraId="482DF6D8" w14:textId="77777777" w:rsidR="00615420" w:rsidRPr="00895CB2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bCs w:val="0"/>
          <w:lang w:eastAsia="de-DE"/>
        </w:rPr>
      </w:pPr>
      <w:r w:rsidRPr="00895CB2">
        <w:rPr>
          <w:lang w:eastAsia="de-DE"/>
        </w:rPr>
        <w:t>МАРКИРОВКА ДЛЯ ПЕРЕВОЗКИ</w:t>
      </w:r>
    </w:p>
    <w:p w14:paraId="26638800" w14:textId="77777777" w:rsidR="00615420" w:rsidRPr="00895CB2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895CB2">
        <w:rPr>
          <w:lang w:eastAsia="de-DE"/>
        </w:rPr>
        <w:t xml:space="preserve"> Поставщик обязан маркировать на каждой упаковке устойчивой краской номер груза (места), вес </w:t>
      </w:r>
      <w:r w:rsidRPr="00895CB2">
        <w:rPr>
          <w:rStyle w:val="a5"/>
        </w:rPr>
        <w:t>брутто</w:t>
      </w:r>
      <w:r w:rsidRPr="00895CB2">
        <w:rPr>
          <w:lang w:eastAsia="de-DE"/>
        </w:rPr>
        <w:t>, вес нетто, габаритные размеры, центр тяжести. П</w:t>
      </w:r>
      <w:r w:rsidRPr="00895CB2">
        <w:t>ри необходимости, дополнительно маркировать упаковку предупреждающими надписями и символами</w:t>
      </w:r>
      <w:r w:rsidRPr="00895CB2">
        <w:rPr>
          <w:lang w:eastAsia="de-DE"/>
        </w:rPr>
        <w:t xml:space="preserve"> в </w:t>
      </w:r>
      <w:r w:rsidRPr="00895CB2">
        <w:t>соответствии с особыми требованиями.</w:t>
      </w:r>
    </w:p>
    <w:p w14:paraId="53651F12" w14:textId="77777777" w:rsidR="00B6530B" w:rsidRPr="00B6530B" w:rsidRDefault="00B6530B" w:rsidP="00B6530B">
      <w:pPr>
        <w:pStyle w:val="11"/>
        <w:tabs>
          <w:tab w:val="left" w:pos="558"/>
        </w:tabs>
        <w:ind w:left="709"/>
        <w:jc w:val="both"/>
        <w:rPr>
          <w:b/>
        </w:rPr>
      </w:pPr>
    </w:p>
    <w:p w14:paraId="6965E2C8" w14:textId="77777777" w:rsidR="00615420" w:rsidRPr="00B6530B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Cs w:val="0"/>
          <w:lang w:eastAsia="de-DE"/>
        </w:rPr>
      </w:pPr>
      <w:r w:rsidRPr="00B6530B">
        <w:rPr>
          <w:lang w:eastAsia="de-DE"/>
        </w:rPr>
        <w:t>ОТГРУЗОЧНЫЕ ИЗВЕЩЕНИЯ</w:t>
      </w:r>
    </w:p>
    <w:p w14:paraId="04BA0C6B" w14:textId="77777777" w:rsidR="00615420" w:rsidRPr="00F17E68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Поставщик направляет Покупателю в письменном виде извещение (уведомление) о готовности Оборудования к отгрузке не позднее, чем за 10 (</w:t>
      </w:r>
      <w:r w:rsidR="007D522A">
        <w:rPr>
          <w:lang w:eastAsia="de-DE"/>
        </w:rPr>
        <w:t>д</w:t>
      </w:r>
      <w:r w:rsidRPr="00BE7F93">
        <w:rPr>
          <w:lang w:eastAsia="de-DE"/>
        </w:rPr>
        <w:t xml:space="preserve">есять) рабочих дней до отгрузки, в котором также указывает информацию, необходимую для приемки Оборудования </w:t>
      </w:r>
      <w:r w:rsidRPr="00F17E68">
        <w:rPr>
          <w:lang w:eastAsia="de-DE"/>
        </w:rPr>
        <w:t>(количество тарных мест, вес груза, габариты груза).</w:t>
      </w:r>
    </w:p>
    <w:p w14:paraId="707B1EB7" w14:textId="77777777" w:rsidR="00B6530B" w:rsidRPr="00BE7F93" w:rsidRDefault="00615420" w:rsidP="00867391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6530B">
        <w:rPr>
          <w:lang w:eastAsia="de-DE"/>
        </w:rPr>
        <w:t>Поставщик несет ответственность перед Покупателем за несвоевременное или неполное извещение</w:t>
      </w:r>
      <w:r w:rsidRPr="00BE7F93">
        <w:rPr>
          <w:snapToGrid w:val="0"/>
          <w:lang w:eastAsia="de-DE"/>
        </w:rPr>
        <w:t xml:space="preserve"> об отгрузке, за неправильное оформление документов и неточные данные об Оборудовании.  </w:t>
      </w:r>
    </w:p>
    <w:p w14:paraId="3E563503" w14:textId="77777777" w:rsidR="00615420" w:rsidRPr="00BE7F93" w:rsidRDefault="00B6530B" w:rsidP="00B6530B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 w:val="0"/>
          <w:bCs w:val="0"/>
          <w:lang w:eastAsia="de-DE"/>
        </w:rPr>
      </w:pPr>
      <w:bookmarkStart w:id="4" w:name="_Toc134626325"/>
      <w:r>
        <w:rPr>
          <w:lang w:eastAsia="de-DE"/>
        </w:rPr>
        <w:t>ДОКУМЕНТАЦИЯ</w:t>
      </w:r>
      <w:bookmarkEnd w:id="4"/>
    </w:p>
    <w:p w14:paraId="0C3C888A" w14:textId="77777777" w:rsidR="00615420" w:rsidRPr="00867391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867391">
        <w:rPr>
          <w:lang w:eastAsia="de-DE"/>
        </w:rPr>
        <w:t>Поставщик направляет следующие документы</w:t>
      </w:r>
      <w:r w:rsidR="00B6530B" w:rsidRPr="00867391">
        <w:rPr>
          <w:lang w:eastAsia="de-DE"/>
        </w:rPr>
        <w:t xml:space="preserve"> до отгрузки Оборудования</w:t>
      </w:r>
      <w:r w:rsidRPr="00867391">
        <w:rPr>
          <w:lang w:eastAsia="de-DE"/>
        </w:rPr>
        <w:t>:</w:t>
      </w:r>
    </w:p>
    <w:p w14:paraId="094EBE73" w14:textId="77777777" w:rsidR="00615420" w:rsidRPr="00B6530B" w:rsidRDefault="00B6530B" w:rsidP="00B6530B">
      <w:pPr>
        <w:pStyle w:val="11"/>
        <w:tabs>
          <w:tab w:val="left" w:pos="558"/>
        </w:tabs>
        <w:ind w:firstLine="709"/>
        <w:jc w:val="both"/>
        <w:rPr>
          <w:lang w:eastAsia="de-DE"/>
        </w:rPr>
      </w:pPr>
      <w:r w:rsidRPr="00867391">
        <w:rPr>
          <w:lang w:eastAsia="de-DE"/>
        </w:rPr>
        <w:t xml:space="preserve">7.1.1. </w:t>
      </w:r>
      <w:r w:rsidR="00F17E68" w:rsidRPr="00867391">
        <w:rPr>
          <w:lang w:eastAsia="de-DE"/>
        </w:rPr>
        <w:t>Паспорта и/или сертификаты соответствия на поставляемое Оборудование в электронном виде;</w:t>
      </w:r>
    </w:p>
    <w:p w14:paraId="2CECEA9D" w14:textId="77777777" w:rsidR="00615420" w:rsidRPr="00B6530B" w:rsidRDefault="00B6530B" w:rsidP="00B6530B">
      <w:pPr>
        <w:pStyle w:val="11"/>
        <w:numPr>
          <w:ilvl w:val="2"/>
          <w:numId w:val="15"/>
        </w:numPr>
        <w:tabs>
          <w:tab w:val="left" w:pos="558"/>
        </w:tabs>
        <w:ind w:left="0" w:firstLine="709"/>
        <w:jc w:val="both"/>
        <w:rPr>
          <w:lang w:eastAsia="de-DE"/>
        </w:rPr>
      </w:pPr>
      <w:r>
        <w:rPr>
          <w:lang w:eastAsia="de-DE"/>
        </w:rPr>
        <w:t>Счет</w:t>
      </w:r>
      <w:r w:rsidR="00615420" w:rsidRPr="00B6530B">
        <w:rPr>
          <w:lang w:eastAsia="de-DE"/>
        </w:rPr>
        <w:t>-фактур</w:t>
      </w:r>
      <w:r>
        <w:rPr>
          <w:lang w:eastAsia="de-DE"/>
        </w:rPr>
        <w:t>а</w:t>
      </w:r>
      <w:r w:rsidR="00615420" w:rsidRPr="00B6530B">
        <w:rPr>
          <w:lang w:eastAsia="de-DE"/>
        </w:rPr>
        <w:t>, товарн</w:t>
      </w:r>
      <w:r>
        <w:rPr>
          <w:lang w:eastAsia="de-DE"/>
        </w:rPr>
        <w:t>ая</w:t>
      </w:r>
      <w:r w:rsidR="00615420" w:rsidRPr="00B6530B">
        <w:rPr>
          <w:lang w:eastAsia="de-DE"/>
        </w:rPr>
        <w:t xml:space="preserve"> накладн</w:t>
      </w:r>
      <w:r>
        <w:rPr>
          <w:lang w:eastAsia="de-DE"/>
        </w:rPr>
        <w:t>ая</w:t>
      </w:r>
      <w:r w:rsidR="00615420" w:rsidRPr="00B6530B">
        <w:rPr>
          <w:lang w:eastAsia="de-DE"/>
        </w:rPr>
        <w:t xml:space="preserve"> или УПД, не позднее, чем за 1 (один) рабочий день до отгрузки Оборудования на склад Покупателя</w:t>
      </w:r>
      <w:r>
        <w:rPr>
          <w:lang w:eastAsia="de-DE"/>
        </w:rPr>
        <w:t xml:space="preserve"> в виде ска</w:t>
      </w:r>
      <w:r w:rsidR="001C20D1">
        <w:rPr>
          <w:lang w:eastAsia="de-DE"/>
        </w:rPr>
        <w:t>н</w:t>
      </w:r>
      <w:r>
        <w:rPr>
          <w:lang w:eastAsia="de-DE"/>
        </w:rPr>
        <w:t>-образа</w:t>
      </w:r>
      <w:r w:rsidR="00615420" w:rsidRPr="00B6530B">
        <w:rPr>
          <w:lang w:eastAsia="de-DE"/>
        </w:rPr>
        <w:t xml:space="preserve"> для оформления разрешения провоза оборудования на территорию.</w:t>
      </w:r>
    </w:p>
    <w:p w14:paraId="17F162A7" w14:textId="77777777" w:rsidR="00615420" w:rsidRPr="00BE7F93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Необходимая информация для приемки Оборудования: количество тарных мест, вес груза, размер груза (габариты упаковки)</w:t>
      </w:r>
      <w:r w:rsidR="00F17E68">
        <w:rPr>
          <w:lang w:eastAsia="de-DE"/>
        </w:rPr>
        <w:t>.</w:t>
      </w:r>
    </w:p>
    <w:p w14:paraId="22625D70" w14:textId="77777777" w:rsidR="00615420" w:rsidRPr="00BE7F93" w:rsidRDefault="00615420" w:rsidP="00B6530B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Поставщик направляет следующие документы вместе с поставляемым Оборудованием по Договору, но укомплектованные отдельно от Оборудования для передачи Покупателю:</w:t>
      </w:r>
    </w:p>
    <w:p w14:paraId="32A75114" w14:textId="77777777" w:rsidR="00615420" w:rsidRPr="00B6530B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BE7F93">
        <w:rPr>
          <w:lang w:eastAsia="de-DE"/>
        </w:rPr>
        <w:t xml:space="preserve">Счет-фактура Поставщика с указанием общей суммы на поставленное Оборудование – в 1 (одном) </w:t>
      </w:r>
      <w:r w:rsidRPr="00B6530B">
        <w:rPr>
          <w:lang w:eastAsia="de-DE"/>
        </w:rPr>
        <w:t>экземпляре;</w:t>
      </w:r>
    </w:p>
    <w:p w14:paraId="57DE395E" w14:textId="77777777" w:rsidR="00615420" w:rsidRPr="00B6530B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BE7F93">
        <w:rPr>
          <w:lang w:eastAsia="de-DE"/>
        </w:rPr>
        <w:t>Товарную накладную (ТОРГ-12) или универсальный передаточный документ (УПД) - в 2-х (двух) экземплярах;</w:t>
      </w:r>
    </w:p>
    <w:p w14:paraId="034BA178" w14:textId="77777777" w:rsidR="00615420" w:rsidRPr="00BE7F93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BE7F93">
        <w:rPr>
          <w:lang w:eastAsia="de-DE"/>
        </w:rPr>
        <w:t xml:space="preserve"> Акт о приеме-передаче Оборудования (Приложение №</w:t>
      </w:r>
      <w:r w:rsidR="00CD05EC">
        <w:rPr>
          <w:lang w:eastAsia="de-DE"/>
        </w:rPr>
        <w:t>4</w:t>
      </w:r>
      <w:r w:rsidRPr="00BE7F93">
        <w:rPr>
          <w:lang w:eastAsia="de-DE"/>
        </w:rPr>
        <w:t xml:space="preserve"> к Договору) – в 2-х (двух) экземплярах;</w:t>
      </w:r>
    </w:p>
    <w:p w14:paraId="077E35AA" w14:textId="77777777" w:rsidR="00615420" w:rsidRPr="00BE7F93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BE7F93">
        <w:rPr>
          <w:lang w:eastAsia="de-DE"/>
        </w:rPr>
        <w:t>Упаковочные листы - в 2-х (двух) экземплярах;</w:t>
      </w:r>
    </w:p>
    <w:p w14:paraId="0FDD6FAA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9B5194">
        <w:rPr>
          <w:lang w:eastAsia="de-DE"/>
        </w:rPr>
        <w:t>Руководство (инструкция) по эксплуатации</w:t>
      </w:r>
      <w:r w:rsidR="001C13C6" w:rsidRPr="009B5194">
        <w:rPr>
          <w:lang w:eastAsia="de-DE"/>
        </w:rPr>
        <w:t xml:space="preserve"> на русском языке </w:t>
      </w:r>
      <w:r w:rsidRPr="009B5194">
        <w:rPr>
          <w:lang w:eastAsia="de-DE"/>
        </w:rPr>
        <w:t>– 1 (один) экземпляр;</w:t>
      </w:r>
    </w:p>
    <w:p w14:paraId="3D117A01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9B5194">
        <w:rPr>
          <w:lang w:eastAsia="de-DE"/>
        </w:rPr>
        <w:t>Копия Декларации/Сертификата о соответствии Оборудования требованиям Технического регламента Таможенного Союза, заверенная Поставщиком – 1 (один) экземпляр;</w:t>
      </w:r>
    </w:p>
    <w:p w14:paraId="62825E3A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r w:rsidRPr="009B5194">
        <w:rPr>
          <w:lang w:eastAsia="de-DE"/>
        </w:rPr>
        <w:t xml:space="preserve">Копия Сертификата качества производителя Оборудования, заверенная </w:t>
      </w:r>
      <w:r w:rsidRPr="009B5194">
        <w:rPr>
          <w:lang w:eastAsia="de-DE"/>
        </w:rPr>
        <w:lastRenderedPageBreak/>
        <w:t xml:space="preserve">Поставщиком – 1 экземпляр; </w:t>
      </w:r>
    </w:p>
    <w:p w14:paraId="3E65C1C5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bookmarkStart w:id="5" w:name="_Toc102050904"/>
      <w:bookmarkStart w:id="6" w:name="_Toc134626326"/>
      <w:r w:rsidRPr="009B5194">
        <w:rPr>
          <w:lang w:eastAsia="de-DE"/>
        </w:rPr>
        <w:t>Паспорта на измерительное оборудование, при наличии измерительного оборудования, входящего в состав Оборудования, на русском языке (в документе обязательно должны быть указаны: месяц и год изготовления, заводской/серийный номер, печать и подпись) – 1 экземпляр;</w:t>
      </w:r>
      <w:bookmarkEnd w:id="5"/>
      <w:bookmarkEnd w:id="6"/>
    </w:p>
    <w:p w14:paraId="60C76F37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bookmarkStart w:id="7" w:name="_Toc102050905"/>
      <w:bookmarkStart w:id="8" w:name="_Toc134626327"/>
      <w:r w:rsidRPr="009B5194">
        <w:rPr>
          <w:lang w:eastAsia="de-DE"/>
        </w:rPr>
        <w:t>Копия сертификата о внесении в Госреестр СИ РФ,</w:t>
      </w:r>
      <w:r w:rsidR="007D522A" w:rsidRPr="009B5194">
        <w:rPr>
          <w:rFonts w:ascii="Microsoft Sans Serif" w:eastAsia="Microsoft Sans Serif" w:hAnsi="Microsoft Sans Serif" w:cs="Microsoft Sans Serif"/>
          <w:lang w:eastAsia="de-DE"/>
        </w:rPr>
        <w:t xml:space="preserve"> </w:t>
      </w:r>
      <w:r w:rsidRPr="009B5194">
        <w:rPr>
          <w:lang w:eastAsia="de-DE"/>
        </w:rPr>
        <w:t xml:space="preserve">заверенная Поставщиком </w:t>
      </w:r>
      <w:r w:rsidR="007D522A" w:rsidRPr="009B5194">
        <w:rPr>
          <w:lang w:eastAsia="de-DE"/>
        </w:rPr>
        <w:t xml:space="preserve">(если применимо) </w:t>
      </w:r>
      <w:r w:rsidRPr="009B5194">
        <w:rPr>
          <w:lang w:eastAsia="de-DE"/>
        </w:rPr>
        <w:t>- 1 экземпляр.</w:t>
      </w:r>
      <w:bookmarkEnd w:id="7"/>
      <w:bookmarkEnd w:id="8"/>
    </w:p>
    <w:p w14:paraId="5E028A37" w14:textId="77777777" w:rsidR="00615420" w:rsidRPr="009B5194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bookmarkStart w:id="9" w:name="_Toc102050906"/>
      <w:bookmarkStart w:id="10" w:name="_Toc134626328"/>
      <w:r w:rsidRPr="009B5194">
        <w:rPr>
          <w:lang w:eastAsia="de-DE"/>
        </w:rPr>
        <w:t>Копия свидетельства о первичной поверке, заверенная Поставщиком</w:t>
      </w:r>
      <w:r w:rsidR="007D522A" w:rsidRPr="009B5194">
        <w:rPr>
          <w:lang w:eastAsia="de-DE"/>
        </w:rPr>
        <w:t xml:space="preserve"> (если применимо)</w:t>
      </w:r>
      <w:r w:rsidRPr="009B5194">
        <w:rPr>
          <w:lang w:eastAsia="de-DE"/>
        </w:rPr>
        <w:t xml:space="preserve"> – 1 экземпляр;</w:t>
      </w:r>
      <w:bookmarkEnd w:id="9"/>
      <w:bookmarkEnd w:id="10"/>
    </w:p>
    <w:p w14:paraId="227D35C7" w14:textId="5772A979" w:rsidR="00615420" w:rsidRDefault="00615420" w:rsidP="00CD05EC">
      <w:pPr>
        <w:pStyle w:val="11"/>
        <w:numPr>
          <w:ilvl w:val="2"/>
          <w:numId w:val="16"/>
        </w:numPr>
        <w:tabs>
          <w:tab w:val="left" w:pos="558"/>
        </w:tabs>
        <w:jc w:val="both"/>
        <w:rPr>
          <w:lang w:eastAsia="de-DE"/>
        </w:rPr>
      </w:pPr>
      <w:bookmarkStart w:id="11" w:name="_Toc102050907"/>
      <w:bookmarkStart w:id="12" w:name="_Toc134626329"/>
      <w:r w:rsidRPr="009B5194">
        <w:rPr>
          <w:lang w:eastAsia="de-DE"/>
        </w:rPr>
        <w:t>Копия методики поверки, заверенная Поставщиком– 1 экземпляр</w:t>
      </w:r>
      <w:bookmarkEnd w:id="11"/>
      <w:bookmarkEnd w:id="12"/>
      <w:r w:rsidR="00867391">
        <w:rPr>
          <w:lang w:eastAsia="de-DE"/>
        </w:rPr>
        <w:t xml:space="preserve"> </w:t>
      </w:r>
      <w:r w:rsidR="009B5194" w:rsidRPr="009B5194">
        <w:rPr>
          <w:lang w:eastAsia="de-DE"/>
        </w:rPr>
        <w:t>(если применимо)</w:t>
      </w:r>
      <w:r w:rsidR="00867391">
        <w:rPr>
          <w:lang w:eastAsia="de-DE"/>
        </w:rPr>
        <w:t>.</w:t>
      </w:r>
    </w:p>
    <w:p w14:paraId="64DC619E" w14:textId="2C9FD7F3" w:rsidR="003D1A72" w:rsidRPr="009B5194" w:rsidRDefault="003D1A72" w:rsidP="003D1A72">
      <w:pPr>
        <w:pStyle w:val="af5"/>
        <w:ind w:left="540"/>
        <w:jc w:val="both"/>
        <w:rPr>
          <w:lang w:eastAsia="de-DE"/>
        </w:rPr>
      </w:pPr>
      <w:r w:rsidRPr="003D1A72">
        <w:rPr>
          <w:rFonts w:ascii="Times New Roman" w:hAnsi="Times New Roman"/>
        </w:rPr>
        <w:t>Эксплуатационные документы должны быть предоставлены в бумажном и электронном виде на русском языке (в количестве 2-х экземпляров)</w:t>
      </w:r>
      <w:r>
        <w:rPr>
          <w:rFonts w:ascii="Times New Roman" w:hAnsi="Times New Roman"/>
        </w:rPr>
        <w:t>.</w:t>
      </w:r>
    </w:p>
    <w:p w14:paraId="3884C5F2" w14:textId="77777777" w:rsidR="00615420" w:rsidRPr="00BE7F93" w:rsidRDefault="00615420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 xml:space="preserve">Поставщик, не являющийся производителем поставляемого по настоящему договору </w:t>
      </w:r>
      <w:r w:rsidR="001C13C6">
        <w:rPr>
          <w:lang w:eastAsia="de-DE"/>
        </w:rPr>
        <w:t>Оборудования</w:t>
      </w:r>
      <w:r w:rsidRPr="00BE7F93">
        <w:rPr>
          <w:lang w:eastAsia="de-DE"/>
        </w:rPr>
        <w:t xml:space="preserve"> не </w:t>
      </w:r>
      <w:r w:rsidR="007164E1">
        <w:rPr>
          <w:lang w:eastAsia="de-DE"/>
        </w:rPr>
        <w:t>позднее</w:t>
      </w:r>
      <w:r w:rsidRPr="00BE7F93">
        <w:rPr>
          <w:lang w:eastAsia="de-DE"/>
        </w:rPr>
        <w:t xml:space="preserve"> чем </w:t>
      </w:r>
      <w:r w:rsidR="007164E1">
        <w:rPr>
          <w:lang w:eastAsia="de-DE"/>
        </w:rPr>
        <w:t>1</w:t>
      </w:r>
      <w:r w:rsidRPr="00BE7F93">
        <w:rPr>
          <w:lang w:eastAsia="de-DE"/>
        </w:rPr>
        <w:t xml:space="preserve"> (один) месяц после заключения </w:t>
      </w:r>
      <w:r w:rsidR="007164E1">
        <w:rPr>
          <w:lang w:eastAsia="de-DE"/>
        </w:rPr>
        <w:t>Д</w:t>
      </w:r>
      <w:r w:rsidRPr="00BE7F93">
        <w:rPr>
          <w:lang w:eastAsia="de-DE"/>
        </w:rPr>
        <w:t>оговора направляет в оригиналах или заверенных копиях документы, подтверждающие надлежащие полномочия (включая полномочия от производителя) для поставки и обслуживания товаров в Р</w:t>
      </w:r>
      <w:r w:rsidR="005C164E">
        <w:rPr>
          <w:lang w:eastAsia="de-DE"/>
        </w:rPr>
        <w:t>оссию</w:t>
      </w:r>
      <w:r w:rsidRPr="00BE7F93">
        <w:rPr>
          <w:lang w:eastAsia="de-DE"/>
        </w:rPr>
        <w:t>:</w:t>
      </w:r>
    </w:p>
    <w:p w14:paraId="58AAA6A9" w14:textId="77777777" w:rsidR="00615420" w:rsidRPr="00BE7F93" w:rsidRDefault="00615420" w:rsidP="00CD05EC">
      <w:pPr>
        <w:pStyle w:val="11"/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- дистрибьюторские, дилерские соглашения, сертификаты;</w:t>
      </w:r>
    </w:p>
    <w:p w14:paraId="25C881C1" w14:textId="77777777" w:rsidR="00615420" w:rsidRDefault="00615420" w:rsidP="00CD05EC">
      <w:pPr>
        <w:pStyle w:val="11"/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- или копии писем предприятий-изготовителей товара или официальных дилеров/ дистрибьюторов таких производителей (с обязательным предоставлением, документов, подтверждающих статус дилера/дистрибьютора) в адрес Покупателя, предоставляющие Поставщику право на поставку товара с гарантиями отгрузки товара, а также с распространением гарантий завода-изготовителя на данный товар.</w:t>
      </w:r>
    </w:p>
    <w:p w14:paraId="18269338" w14:textId="77777777" w:rsidR="00CD05EC" w:rsidRPr="00CD05EC" w:rsidRDefault="00CD05EC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CD05EC">
        <w:rPr>
          <w:lang w:eastAsia="de-DE"/>
        </w:rPr>
        <w:t xml:space="preserve">В </w:t>
      </w:r>
      <w:r w:rsidR="007164E1">
        <w:rPr>
          <w:lang w:eastAsia="de-DE"/>
        </w:rPr>
        <w:t>случае</w:t>
      </w:r>
      <w:r w:rsidRPr="00CD05EC">
        <w:rPr>
          <w:lang w:eastAsia="de-DE"/>
        </w:rPr>
        <w:t xml:space="preserve"> закупок у иностранных контрагентов</w:t>
      </w:r>
      <w:r w:rsidR="007164E1">
        <w:rPr>
          <w:lang w:eastAsia="de-DE"/>
        </w:rPr>
        <w:t xml:space="preserve"> при наличии дополнительного запроса Покупателя Поставщик обязуется предоставить</w:t>
      </w:r>
      <w:r w:rsidRPr="00CD05EC">
        <w:rPr>
          <w:lang w:eastAsia="de-DE"/>
        </w:rPr>
        <w:t>:</w:t>
      </w:r>
    </w:p>
    <w:p w14:paraId="1AEA9779" w14:textId="77777777" w:rsidR="00CD05EC" w:rsidRPr="00CD05EC" w:rsidRDefault="00CD05EC" w:rsidP="00CD05EC">
      <w:pPr>
        <w:pStyle w:val="11"/>
        <w:tabs>
          <w:tab w:val="left" w:pos="558"/>
        </w:tabs>
        <w:ind w:firstLine="709"/>
        <w:jc w:val="both"/>
        <w:rPr>
          <w:lang w:eastAsia="de-DE"/>
        </w:rPr>
      </w:pPr>
      <w:r w:rsidRPr="00CD05EC">
        <w:rPr>
          <w:lang w:eastAsia="de-DE"/>
        </w:rPr>
        <w:t>- договоры, заключенные с иностранными поставщиками;</w:t>
      </w:r>
    </w:p>
    <w:p w14:paraId="34C1C56A" w14:textId="77777777" w:rsidR="00CD05EC" w:rsidRPr="00CD05EC" w:rsidRDefault="00CD05EC" w:rsidP="00CD05EC">
      <w:pPr>
        <w:pStyle w:val="11"/>
        <w:tabs>
          <w:tab w:val="left" w:pos="558"/>
        </w:tabs>
        <w:ind w:firstLine="709"/>
        <w:jc w:val="both"/>
        <w:rPr>
          <w:lang w:eastAsia="de-DE"/>
        </w:rPr>
      </w:pPr>
      <w:r w:rsidRPr="00CD05EC">
        <w:rPr>
          <w:lang w:eastAsia="de-DE"/>
        </w:rPr>
        <w:t>- грузовые таможенные декларации, свидетельствующие о поставке товара иностранного происхождения и пересечении таможенной границы Р</w:t>
      </w:r>
      <w:r w:rsidR="00CC3653">
        <w:rPr>
          <w:lang w:eastAsia="de-DE"/>
        </w:rPr>
        <w:t xml:space="preserve">оссийской </w:t>
      </w:r>
      <w:r w:rsidRPr="00CD05EC">
        <w:rPr>
          <w:lang w:eastAsia="de-DE"/>
        </w:rPr>
        <w:t>Ф</w:t>
      </w:r>
      <w:r w:rsidR="00CC3653">
        <w:rPr>
          <w:lang w:eastAsia="de-DE"/>
        </w:rPr>
        <w:t>едерации</w:t>
      </w:r>
      <w:r w:rsidRPr="00CD05EC">
        <w:rPr>
          <w:lang w:eastAsia="de-DE"/>
        </w:rPr>
        <w:t>.</w:t>
      </w:r>
    </w:p>
    <w:p w14:paraId="08BF3FCA" w14:textId="77777777" w:rsidR="00615420" w:rsidRPr="00BE7F93" w:rsidRDefault="00615420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>В соответствии со ст.</w:t>
      </w:r>
      <w:r w:rsidR="007164E1">
        <w:rPr>
          <w:lang w:eastAsia="de-DE"/>
        </w:rPr>
        <w:t xml:space="preserve"> </w:t>
      </w:r>
      <w:r w:rsidRPr="00BE7F93">
        <w:rPr>
          <w:lang w:eastAsia="de-DE"/>
        </w:rPr>
        <w:t>431.2 Гражданского кодекса Р</w:t>
      </w:r>
      <w:r w:rsidR="00CC3653">
        <w:rPr>
          <w:lang w:eastAsia="de-DE"/>
        </w:rPr>
        <w:t xml:space="preserve">оссийской </w:t>
      </w:r>
      <w:r w:rsidRPr="00BE7F93">
        <w:rPr>
          <w:lang w:eastAsia="de-DE"/>
        </w:rPr>
        <w:t>Ф</w:t>
      </w:r>
      <w:r w:rsidR="00CC3653">
        <w:rPr>
          <w:lang w:eastAsia="de-DE"/>
        </w:rPr>
        <w:t>едерации</w:t>
      </w:r>
      <w:r w:rsidRPr="00BE7F93">
        <w:rPr>
          <w:lang w:eastAsia="de-DE"/>
        </w:rPr>
        <w:t xml:space="preserve"> Поставщик заверяет и гарантирует Покупателю, что все риски, связанные с ввозом Оборудования на территорию Российской Федерации, его надлежащим таможенным декларированием и оплатой таможенных платежей в соответствии с таможенными процедурами, предусмотренными Таможенным кодексом Таможенного союза, Поставщик принимает на себя. </w:t>
      </w:r>
    </w:p>
    <w:p w14:paraId="2BFED86A" w14:textId="77777777" w:rsidR="00615420" w:rsidRPr="00BE7F93" w:rsidRDefault="00615420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 xml:space="preserve">Обязательства, по которым дано вышеуказанное заверение являются для Покупателя существенными при исполнении Договора. Поставщик осознает, что Покупатель будет полагаться на них в своей финансово-хозяйственной деятельности. </w:t>
      </w:r>
    </w:p>
    <w:p w14:paraId="6AC11E8A" w14:textId="77777777" w:rsidR="00615420" w:rsidRPr="00BE7F93" w:rsidRDefault="00615420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 xml:space="preserve">Покупатель не несет ответственности за нарушение Поставщиком (иными лицами) действующего таможенного законодательства, в том числе за ненадлежащее декларирование Оборудования, неуплату таможенных пошлин и налогов при незаконном перемещении Оборудования через таможенную границу. </w:t>
      </w:r>
    </w:p>
    <w:p w14:paraId="0DBD91A4" w14:textId="77777777" w:rsidR="00615420" w:rsidRPr="00BE7F93" w:rsidRDefault="00615420" w:rsidP="00CD05E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r w:rsidRPr="00BE7F93">
        <w:rPr>
          <w:lang w:eastAsia="de-DE"/>
        </w:rPr>
        <w:t xml:space="preserve">Поставщик обязуется возместить Покупателю убытки, в </w:t>
      </w:r>
      <w:r w:rsidR="00CC3653">
        <w:rPr>
          <w:lang w:eastAsia="de-DE"/>
        </w:rPr>
        <w:t>течение 5 (пяти) дней</w:t>
      </w:r>
      <w:r w:rsidRPr="00BE7F93">
        <w:rPr>
          <w:lang w:eastAsia="de-DE"/>
        </w:rPr>
        <w:t xml:space="preserve"> с момента получения от Покупателя соответствующего требования, независимо от окончания срока действия Договора, возникшие у Покупателя вследствие нарушения Поставщиком гарантий, заверений, указанных в пункте </w:t>
      </w:r>
      <w:r w:rsidR="007164E1">
        <w:rPr>
          <w:lang w:eastAsia="de-DE"/>
        </w:rPr>
        <w:t xml:space="preserve">1.4 </w:t>
      </w:r>
      <w:r w:rsidRPr="00BE7F93">
        <w:rPr>
          <w:lang w:eastAsia="de-DE"/>
        </w:rPr>
        <w:t xml:space="preserve">Договора, и/или допущенных Поставщиком нарушений (в том числе таможенного законодательства), в размере стоимости Оборудования в случае выбытия его из владения Покупателя, либо в размере сумм, уплаченных Покупателем в бюджет на основании решений (требований) таможенных органов. </w:t>
      </w:r>
    </w:p>
    <w:p w14:paraId="3C88FD92" w14:textId="77777777" w:rsidR="00CD05EC" w:rsidRPr="00BE7F93" w:rsidRDefault="00CD05EC" w:rsidP="00CD05EC">
      <w:pPr>
        <w:pStyle w:val="11"/>
        <w:tabs>
          <w:tab w:val="left" w:pos="558"/>
        </w:tabs>
        <w:ind w:left="709"/>
        <w:jc w:val="both"/>
        <w:rPr>
          <w:lang w:eastAsia="de-DE"/>
        </w:rPr>
      </w:pPr>
    </w:p>
    <w:p w14:paraId="6E749E55" w14:textId="77777777" w:rsidR="00615420" w:rsidRPr="00CD05EC" w:rsidRDefault="00CD05EC" w:rsidP="00CD05EC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bCs w:val="0"/>
          <w:lang w:eastAsia="de-DE"/>
        </w:rPr>
      </w:pPr>
      <w:r w:rsidRPr="00CD05EC">
        <w:rPr>
          <w:bCs w:val="0"/>
          <w:lang w:eastAsia="de-DE"/>
        </w:rPr>
        <w:lastRenderedPageBreak/>
        <w:t>ОБЯЗАННОСТИ СТОРОН</w:t>
      </w:r>
    </w:p>
    <w:p w14:paraId="0AEB09FC" w14:textId="77777777" w:rsidR="00615420" w:rsidRPr="00051553" w:rsidRDefault="00615420" w:rsidP="00051553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lang w:eastAsia="de-DE"/>
        </w:rPr>
      </w:pPr>
      <w:bookmarkStart w:id="13" w:name="_Toc134626331"/>
      <w:r w:rsidRPr="00051553">
        <w:rPr>
          <w:lang w:eastAsia="de-DE"/>
        </w:rPr>
        <w:t>Поставщик обязан:</w:t>
      </w:r>
      <w:bookmarkEnd w:id="13"/>
    </w:p>
    <w:p w14:paraId="75EAB99F" w14:textId="77777777" w:rsidR="00F12266" w:rsidRPr="00F12266" w:rsidRDefault="00615420" w:rsidP="00F12266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BE7F93">
        <w:rPr>
          <w:lang w:eastAsia="de-DE"/>
        </w:rPr>
        <w:t xml:space="preserve">Передать Оборудование по количеству, качеству, номенклатуре, наименованию (ассортименту) и комплектности в соответствии с условиями Договора, свободное от прав </w:t>
      </w:r>
      <w:r w:rsidRPr="00F12266">
        <w:rPr>
          <w:lang w:eastAsia="de-DE"/>
        </w:rPr>
        <w:t>третьих лиц.</w:t>
      </w:r>
    </w:p>
    <w:p w14:paraId="48E007FD" w14:textId="77777777" w:rsidR="00615420" w:rsidRPr="00F12266" w:rsidRDefault="00615420" w:rsidP="00051553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F12266">
        <w:rPr>
          <w:lang w:eastAsia="de-DE"/>
        </w:rPr>
        <w:t xml:space="preserve">В связи с тем, что территория Покупателя является режимным объектом, возможен отказ в допуске на территорию граждан иностранных государств. В случае обоснованного отказа в допуске службой безопасности Покупателя Поставщик обязан заменить персонал. </w:t>
      </w:r>
    </w:p>
    <w:p w14:paraId="559F5F3B" w14:textId="77777777" w:rsidR="00615420" w:rsidRPr="00F12266" w:rsidRDefault="00615420" w:rsidP="00051553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F12266">
        <w:rPr>
          <w:lang w:eastAsia="de-DE"/>
        </w:rPr>
        <w:t>В автомобиле, осуществляющем доставку Товара на территорию Покупателя, не должно находиться транзитного груза.</w:t>
      </w:r>
    </w:p>
    <w:p w14:paraId="5E1550F8" w14:textId="77777777" w:rsidR="00615420" w:rsidRPr="00F12266" w:rsidRDefault="00615420" w:rsidP="00051553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lang w:eastAsia="de-DE"/>
        </w:rPr>
      </w:pPr>
      <w:r w:rsidRPr="00F12266">
        <w:rPr>
          <w:lang w:eastAsia="de-DE"/>
        </w:rPr>
        <w:t>Поставщик обязан добросовестно соблюдать требования внутренних нормативных актов Покупателя, регламентирующих пропускной и внутриобъектовый режим на территории Покупателя.</w:t>
      </w:r>
    </w:p>
    <w:p w14:paraId="72D02191" w14:textId="77777777" w:rsidR="00615420" w:rsidRPr="00F12266" w:rsidRDefault="00615420" w:rsidP="00051553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rFonts w:cs="Arial"/>
          <w:lang w:eastAsia="de-DE"/>
        </w:rPr>
      </w:pPr>
      <w:r w:rsidRPr="00F12266">
        <w:rPr>
          <w:lang w:eastAsia="de-DE"/>
        </w:rPr>
        <w:t>Надлежащим образом и в полном объеме выполнить обязательства перед Покупателем в соответствии с условиями настоящего Договора</w:t>
      </w:r>
      <w:r w:rsidRPr="00F12266">
        <w:rPr>
          <w:rFonts w:cs="Arial"/>
          <w:lang w:eastAsia="de-DE"/>
        </w:rPr>
        <w:t>.</w:t>
      </w:r>
    </w:p>
    <w:p w14:paraId="35A4B1F6" w14:textId="77777777" w:rsidR="006A5F97" w:rsidRPr="00F12266" w:rsidRDefault="006A5F97" w:rsidP="00051553">
      <w:pPr>
        <w:pStyle w:val="11"/>
        <w:numPr>
          <w:ilvl w:val="2"/>
          <w:numId w:val="19"/>
        </w:numPr>
        <w:tabs>
          <w:tab w:val="left" w:pos="558"/>
        </w:tabs>
        <w:ind w:left="0" w:firstLine="709"/>
        <w:jc w:val="both"/>
        <w:rPr>
          <w:rFonts w:cs="Arial"/>
          <w:lang w:eastAsia="de-DE"/>
        </w:rPr>
      </w:pPr>
      <w:r w:rsidRPr="00F12266">
        <w:rPr>
          <w:rFonts w:cs="Arial"/>
          <w:lang w:eastAsia="de-DE"/>
        </w:rPr>
        <w:t>Такелажные работы (в том числе при перемещении по территории Покупателя) осуществляются силами и за счет Поставщика.</w:t>
      </w:r>
    </w:p>
    <w:p w14:paraId="0A4BEEA1" w14:textId="77777777" w:rsidR="00615420" w:rsidRPr="00F12266" w:rsidRDefault="00615420" w:rsidP="00051553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F12266">
        <w:rPr>
          <w:bCs/>
          <w:lang w:eastAsia="de-DE"/>
        </w:rPr>
        <w:t xml:space="preserve">Покупатель </w:t>
      </w:r>
      <w:r w:rsidRPr="00F12266">
        <w:rPr>
          <w:lang w:eastAsia="de-DE"/>
        </w:rPr>
        <w:t>обязан</w:t>
      </w:r>
      <w:r w:rsidRPr="00F12266">
        <w:rPr>
          <w:b/>
          <w:bCs/>
          <w:lang w:eastAsia="de-DE"/>
        </w:rPr>
        <w:t>:</w:t>
      </w:r>
    </w:p>
    <w:p w14:paraId="1E0E5C2D" w14:textId="77777777" w:rsidR="00615420" w:rsidRPr="00F12266" w:rsidRDefault="00615420" w:rsidP="00051553">
      <w:pPr>
        <w:pStyle w:val="11"/>
        <w:numPr>
          <w:ilvl w:val="2"/>
          <w:numId w:val="20"/>
        </w:numPr>
        <w:tabs>
          <w:tab w:val="left" w:pos="558"/>
        </w:tabs>
        <w:ind w:left="0" w:firstLine="709"/>
        <w:jc w:val="both"/>
      </w:pPr>
      <w:r w:rsidRPr="00F12266">
        <w:t xml:space="preserve">Обеспечить представителям Поставщика доступ на территорию Покупателя </w:t>
      </w:r>
      <w:r w:rsidR="00F12266" w:rsidRPr="00F12266">
        <w:t xml:space="preserve">для поставки Оборудования </w:t>
      </w:r>
      <w:r w:rsidRPr="00F12266">
        <w:t xml:space="preserve">согласно Договору. </w:t>
      </w:r>
    </w:p>
    <w:p w14:paraId="27F2DAFA" w14:textId="77777777" w:rsidR="00615420" w:rsidRPr="00F12266" w:rsidRDefault="00615420" w:rsidP="00051553">
      <w:pPr>
        <w:pStyle w:val="11"/>
        <w:numPr>
          <w:ilvl w:val="2"/>
          <w:numId w:val="20"/>
        </w:numPr>
        <w:tabs>
          <w:tab w:val="left" w:pos="558"/>
        </w:tabs>
        <w:ind w:left="0" w:firstLine="709"/>
        <w:jc w:val="both"/>
      </w:pPr>
      <w:r w:rsidRPr="00F12266">
        <w:t>Надлежащим образом и в полном объеме выполнить обязательства перед Поставщиком в соответствии с условиями настоящего Договора.</w:t>
      </w:r>
    </w:p>
    <w:p w14:paraId="2AC77E3D" w14:textId="77777777" w:rsidR="00CD05EC" w:rsidRPr="00F12266" w:rsidRDefault="00CD05EC" w:rsidP="00615420">
      <w:pPr>
        <w:ind w:firstLine="709"/>
        <w:jc w:val="both"/>
        <w:rPr>
          <w:rFonts w:ascii="Times New Roman" w:hAnsi="Times New Roman" w:cs="Times New Roman"/>
        </w:rPr>
      </w:pPr>
    </w:p>
    <w:p w14:paraId="4242C6B2" w14:textId="77777777" w:rsidR="00B6530B" w:rsidRPr="00F12266" w:rsidRDefault="00051553" w:rsidP="00CD05EC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rFonts w:cs="Cambria"/>
          <w:bCs w:val="0"/>
          <w:color w:val="auto"/>
          <w:lang w:eastAsia="de-DE" w:bidi="ar-SA"/>
        </w:rPr>
      </w:pPr>
      <w:r w:rsidRPr="00F12266">
        <w:rPr>
          <w:rFonts w:cs="Cambria"/>
          <w:bCs w:val="0"/>
          <w:color w:val="auto"/>
          <w:lang w:eastAsia="de-DE" w:bidi="ar-SA"/>
        </w:rPr>
        <w:t>ПРИЕМКА ОБОРУДОВАНИЯ НА СКЛАДЕ ПОКУПАТЕЛЯ</w:t>
      </w:r>
    </w:p>
    <w:p w14:paraId="16CD8105" w14:textId="77777777" w:rsidR="00B6530B" w:rsidRPr="00F12266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Fonts w:cs="Cambria"/>
          <w:color w:val="auto"/>
          <w:lang w:eastAsia="de-DE" w:bidi="ar-SA"/>
        </w:rPr>
      </w:pPr>
      <w:r w:rsidRPr="00F12266">
        <w:rPr>
          <w:rFonts w:cs="Cambria"/>
          <w:bCs/>
          <w:color w:val="auto"/>
          <w:lang w:eastAsia="de-DE" w:bidi="ar-SA"/>
        </w:rPr>
        <w:t xml:space="preserve">Приемка </w:t>
      </w:r>
      <w:r w:rsidRPr="00F12266">
        <w:rPr>
          <w:bCs/>
          <w:lang w:eastAsia="de-DE"/>
        </w:rPr>
        <w:t>Оборудования</w:t>
      </w:r>
      <w:r w:rsidRPr="00F12266">
        <w:rPr>
          <w:rFonts w:cs="Cambria"/>
          <w:bCs/>
          <w:color w:val="auto"/>
          <w:lang w:eastAsia="de-DE" w:bidi="ar-SA"/>
        </w:rPr>
        <w:t xml:space="preserve"> от Поставщика</w:t>
      </w:r>
      <w:r w:rsidRPr="00F12266">
        <w:rPr>
          <w:rFonts w:cs="Cambria"/>
          <w:bCs/>
          <w:color w:val="auto"/>
          <w:lang w:eastAsia="en-US" w:bidi="ar-SA"/>
        </w:rPr>
        <w:t xml:space="preserve"> производится на складе Покупателя</w:t>
      </w:r>
      <w:r w:rsidRPr="00F12266">
        <w:rPr>
          <w:color w:val="auto"/>
          <w:lang w:eastAsia="de-DE" w:bidi="ar-SA"/>
        </w:rPr>
        <w:t xml:space="preserve">. </w:t>
      </w:r>
      <w:r w:rsidRPr="00F12266">
        <w:rPr>
          <w:rFonts w:cs="Cambria"/>
          <w:bCs/>
          <w:color w:val="auto"/>
          <w:lang w:eastAsia="en-US" w:bidi="ar-SA"/>
        </w:rPr>
        <w:t xml:space="preserve"> </w:t>
      </w:r>
      <w:r w:rsidRPr="00F12266">
        <w:rPr>
          <w:rFonts w:cs="Cambria"/>
          <w:bCs/>
          <w:color w:val="auto"/>
          <w:lang w:eastAsia="de-DE" w:bidi="ar-SA"/>
        </w:rPr>
        <w:t>В</w:t>
      </w:r>
      <w:r w:rsidRPr="00F12266">
        <w:rPr>
          <w:rFonts w:cs="Cambria"/>
          <w:bCs/>
          <w:color w:val="auto"/>
          <w:lang w:eastAsia="en-US" w:bidi="ar-SA"/>
        </w:rPr>
        <w:t>ыгрузка Оборудования с транспорта производится силами По</w:t>
      </w:r>
      <w:r w:rsidR="00E751F2" w:rsidRPr="00F12266">
        <w:rPr>
          <w:rFonts w:cs="Cambria"/>
          <w:bCs/>
          <w:color w:val="auto"/>
          <w:lang w:eastAsia="en-US" w:bidi="ar-SA"/>
        </w:rPr>
        <w:t>ставщика</w:t>
      </w:r>
      <w:r w:rsidRPr="00F12266">
        <w:rPr>
          <w:rFonts w:cs="Cambria"/>
          <w:bCs/>
          <w:color w:val="auto"/>
          <w:lang w:eastAsia="en-US" w:bidi="ar-SA"/>
        </w:rPr>
        <w:t xml:space="preserve"> в присутствии представителя По</w:t>
      </w:r>
      <w:r w:rsidR="00E751F2" w:rsidRPr="00F12266">
        <w:rPr>
          <w:rFonts w:cs="Cambria"/>
          <w:bCs/>
          <w:color w:val="auto"/>
          <w:lang w:eastAsia="en-US" w:bidi="ar-SA"/>
        </w:rPr>
        <w:t>купателя</w:t>
      </w:r>
      <w:r w:rsidRPr="00F12266">
        <w:rPr>
          <w:rFonts w:cs="Cambria"/>
          <w:bCs/>
          <w:color w:val="auto"/>
          <w:lang w:eastAsia="en-US" w:bidi="ar-SA"/>
        </w:rPr>
        <w:t>.</w:t>
      </w:r>
    </w:p>
    <w:p w14:paraId="64DB54F0" w14:textId="77777777" w:rsidR="00B6530B" w:rsidRPr="00F12266" w:rsidRDefault="00B6530B" w:rsidP="001C20D1">
      <w:pPr>
        <w:widowControl/>
        <w:tabs>
          <w:tab w:val="left" w:pos="0"/>
        </w:tabs>
        <w:spacing w:line="276" w:lineRule="auto"/>
        <w:ind w:firstLine="709"/>
        <w:jc w:val="both"/>
        <w:rPr>
          <w:rFonts w:ascii="Times New Roman" w:eastAsia="Times New Roman" w:hAnsi="Times New Roman" w:cs="Cambria"/>
          <w:color w:val="auto"/>
          <w:lang w:eastAsia="de-DE" w:bidi="ar-SA"/>
        </w:rPr>
      </w:pPr>
      <w:r w:rsidRPr="00F12266">
        <w:rPr>
          <w:rFonts w:ascii="Times New Roman" w:eastAsia="Times New Roman" w:hAnsi="Times New Roman" w:cs="Cambria"/>
          <w:color w:val="auto"/>
          <w:lang w:eastAsia="de-DE" w:bidi="ar-SA"/>
        </w:rPr>
        <w:t>Для проверки поставленного Оборудования в части его соответствия установленным в Договоре требованиям Покупатель проводит экспертизу собственными силами или с привлечением сторонних экспертов (экспертных организаций). По решению Покупателя может быть создана приемочная комиссия, состоящая не менее чем из пяти человек.</w:t>
      </w:r>
    </w:p>
    <w:p w14:paraId="4D5656E6" w14:textId="77777777" w:rsidR="00B6530B" w:rsidRPr="00C42F23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F12266">
        <w:rPr>
          <w:bCs/>
          <w:lang w:eastAsia="de-DE"/>
        </w:rPr>
        <w:t xml:space="preserve">Приемка Оборудования от Поставщика осуществляется с подписанием товарной накладной по форме ТОРГ-12 на соответствие сведениям, указанным в товарно-транспортных (товаросопроводительных) документах. При этом производится проверка целостности упаковки и приемка Оборудования по количеству тарных мест и внешнему виду без вскрытия упаковки. </w:t>
      </w:r>
      <w:r w:rsidRPr="00C42F23">
        <w:rPr>
          <w:bCs/>
          <w:lang w:eastAsia="de-DE"/>
        </w:rPr>
        <w:t xml:space="preserve">Датой поставки Оборудования считается дата подписания </w:t>
      </w:r>
      <w:r w:rsidR="00F12266" w:rsidRPr="00C42F23">
        <w:rPr>
          <w:bCs/>
          <w:lang w:eastAsia="de-DE"/>
        </w:rPr>
        <w:t>отгрузочных Документов (ТОРГ-12 или УПД)</w:t>
      </w:r>
    </w:p>
    <w:p w14:paraId="04509BFC" w14:textId="77777777" w:rsidR="00B6530B" w:rsidRPr="00C42F23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C42F23">
        <w:rPr>
          <w:bCs/>
          <w:lang w:eastAsia="de-DE"/>
        </w:rPr>
        <w:t>Если при приемке Оборудования устанавливается повреждение и/или порча груза, несоответствие наименования, веса и/или количества мест, маркировки данным, указанным в товарно-транспортных (товаросопроводительных) документах, а также в иных случаях, когда это предусмотрено правилами, действующими на транспорте, Покупатель перечисляет данные повреждения в Акте о приеме-передаче Оборудования (Приложение №</w:t>
      </w:r>
      <w:r w:rsidR="00A0265A" w:rsidRPr="00C42F23">
        <w:rPr>
          <w:bCs/>
          <w:lang w:eastAsia="de-DE"/>
        </w:rPr>
        <w:t>4</w:t>
      </w:r>
      <w:r w:rsidRPr="00C42F23">
        <w:rPr>
          <w:bCs/>
          <w:lang w:eastAsia="de-DE"/>
        </w:rPr>
        <w:t xml:space="preserve"> к Договору).</w:t>
      </w:r>
    </w:p>
    <w:p w14:paraId="237CD1A3" w14:textId="77777777" w:rsidR="00B6530B" w:rsidRPr="00C42F23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C42F23">
        <w:rPr>
          <w:bCs/>
          <w:lang w:eastAsia="de-DE"/>
        </w:rPr>
        <w:t>При обнаружении во время приемки несоответствия Оборудования условиям Договора (Приложения №1, №2 к Договору) сторонами составляется и подписывается Акт о выявленных недостатках Оборудования. Такой Акт будет являться надлежащим основанием для предъявления претензии Поставщику.</w:t>
      </w:r>
    </w:p>
    <w:p w14:paraId="068331CF" w14:textId="77777777" w:rsidR="00B6530B" w:rsidRPr="00C42F23" w:rsidRDefault="00B6530B" w:rsidP="006C3466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C42F23">
        <w:rPr>
          <w:bCs/>
          <w:lang w:eastAsia="de-DE"/>
        </w:rPr>
        <w:t xml:space="preserve">Приемка Оборудования по количеству (кроме скрытых дефектов) производится на </w:t>
      </w:r>
      <w:r w:rsidRPr="00C42F23">
        <w:rPr>
          <w:bCs/>
          <w:lang w:eastAsia="de-DE"/>
        </w:rPr>
        <w:lastRenderedPageBreak/>
        <w:t xml:space="preserve">складе Покупателя в течение 5 (пяти) рабочих дней с даты </w:t>
      </w:r>
      <w:r w:rsidR="00E751F2" w:rsidRPr="00C42F23">
        <w:rPr>
          <w:bCs/>
          <w:lang w:eastAsia="de-DE"/>
        </w:rPr>
        <w:t xml:space="preserve">доставки </w:t>
      </w:r>
      <w:r w:rsidRPr="00C42F23">
        <w:rPr>
          <w:bCs/>
          <w:lang w:eastAsia="de-DE"/>
        </w:rPr>
        <w:t>Оборудования</w:t>
      </w:r>
      <w:r w:rsidR="00E751F2" w:rsidRPr="00C42F23">
        <w:rPr>
          <w:bCs/>
          <w:lang w:eastAsia="de-DE"/>
        </w:rPr>
        <w:t xml:space="preserve"> (подписания товарной накладной по форме ТОРГ-12 или УПД)</w:t>
      </w:r>
      <w:r w:rsidRPr="00C42F23">
        <w:rPr>
          <w:bCs/>
          <w:lang w:eastAsia="de-DE"/>
        </w:rPr>
        <w:t>. По результатам приемки Оборудования составляется Акт о приеме-передаче Оборудования (Приложение №</w:t>
      </w:r>
      <w:r w:rsidR="00A0265A" w:rsidRPr="00C42F23">
        <w:rPr>
          <w:bCs/>
          <w:lang w:eastAsia="de-DE"/>
        </w:rPr>
        <w:t>4</w:t>
      </w:r>
      <w:r w:rsidRPr="00C42F23">
        <w:rPr>
          <w:bCs/>
          <w:lang w:eastAsia="de-DE"/>
        </w:rPr>
        <w:t xml:space="preserve"> к Договору).</w:t>
      </w:r>
    </w:p>
    <w:p w14:paraId="721A92A3" w14:textId="77777777" w:rsidR="00B6530B" w:rsidRPr="00A53E3C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A53E3C">
        <w:rPr>
          <w:bCs/>
          <w:lang w:eastAsia="de-DE"/>
        </w:rPr>
        <w:t xml:space="preserve">В случае обнаружения после вскрытия упаковки несоответствия поставленного Оборудования условиям Договора (Приложения </w:t>
      </w:r>
      <w:r w:rsidR="00E751F2" w:rsidRPr="00A53E3C">
        <w:rPr>
          <w:bCs/>
          <w:lang w:eastAsia="de-DE"/>
        </w:rPr>
        <w:t xml:space="preserve">№1, </w:t>
      </w:r>
      <w:r w:rsidRPr="00A53E3C">
        <w:rPr>
          <w:bCs/>
          <w:lang w:eastAsia="de-DE"/>
        </w:rPr>
        <w:t>№</w:t>
      </w:r>
      <w:r w:rsidR="00A0265A" w:rsidRPr="00A53E3C">
        <w:rPr>
          <w:bCs/>
          <w:lang w:eastAsia="de-DE"/>
        </w:rPr>
        <w:t>2</w:t>
      </w:r>
      <w:r w:rsidRPr="00A53E3C">
        <w:rPr>
          <w:bCs/>
          <w:lang w:eastAsia="de-DE"/>
        </w:rPr>
        <w:t xml:space="preserve"> к Договору), товарно-транспортным (товаросопроводительным) документам, Покупатель приостанавливает дальнейшую приемку, обеспечивает сохранность Оборудования и совместно с представителем Поставщика составляет Акт, в котором указывает количество осмотренного Оборудования и характер выявленного несоответствия.</w:t>
      </w:r>
    </w:p>
    <w:p w14:paraId="00785926" w14:textId="77777777" w:rsidR="00B6530B" w:rsidRPr="00A53E3C" w:rsidRDefault="00B6530B" w:rsidP="00A0265A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A53E3C">
        <w:rPr>
          <w:bCs/>
          <w:lang w:eastAsia="de-DE"/>
        </w:rPr>
        <w:t>Отказ Поставщика от направления представителя означает согласие Поставщика на одностороннюю приемку Оборудования Покупателем. При этом Поставщик в дальнейшем не вправе ссылаться на ненадлежащую приемку Оборудования. Акт, составленный Покупателем в одностороннем порядке, будет иметь силу документа, составленного с участием Поставщика.</w:t>
      </w:r>
    </w:p>
    <w:p w14:paraId="2400C9DE" w14:textId="77777777" w:rsidR="00CD05EC" w:rsidRPr="00A53E3C" w:rsidRDefault="00B6530B" w:rsidP="00A53E3C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bCs/>
          <w:lang w:eastAsia="de-DE"/>
        </w:rPr>
      </w:pPr>
      <w:r w:rsidRPr="00A53E3C">
        <w:rPr>
          <w:bCs/>
          <w:lang w:eastAsia="de-DE"/>
        </w:rPr>
        <w:t xml:space="preserve">Стороны пришли к согласию о том, что право собственности на Оборудование переходит от Поставщика к Покупателю после подписания сторонами </w:t>
      </w:r>
      <w:r w:rsidR="00A53E3C" w:rsidRPr="00A53E3C">
        <w:rPr>
          <w:bCs/>
          <w:lang w:eastAsia="de-DE"/>
        </w:rPr>
        <w:t>отгрузочных документов (ТОРГ-12 или УПД).</w:t>
      </w:r>
    </w:p>
    <w:p w14:paraId="4D4D12EE" w14:textId="77777777" w:rsidR="00B6530B" w:rsidRPr="00A53E3C" w:rsidRDefault="00A0265A" w:rsidP="00CD05EC">
      <w:pPr>
        <w:pStyle w:val="10"/>
        <w:keepNext/>
        <w:keepLines/>
        <w:numPr>
          <w:ilvl w:val="0"/>
          <w:numId w:val="1"/>
        </w:numPr>
        <w:tabs>
          <w:tab w:val="left" w:pos="558"/>
        </w:tabs>
        <w:rPr>
          <w:rFonts w:cs="Cambria"/>
          <w:bCs w:val="0"/>
          <w:color w:val="auto"/>
          <w:lang w:eastAsia="de-DE" w:bidi="ar-SA"/>
        </w:rPr>
      </w:pPr>
      <w:r w:rsidRPr="00A53E3C">
        <w:rPr>
          <w:rFonts w:cs="Cambria"/>
          <w:color w:val="auto"/>
          <w:lang w:eastAsia="de-DE" w:bidi="ar-SA"/>
        </w:rPr>
        <w:t>ИНСТРУКТАЖ</w:t>
      </w:r>
    </w:p>
    <w:p w14:paraId="20DC0C2B" w14:textId="77777777" w:rsidR="00B6530B" w:rsidRPr="00A53E3C" w:rsidRDefault="00A53E3C" w:rsidP="00DF3AA5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Fonts w:cs="Cambria"/>
          <w:color w:val="auto"/>
          <w:lang w:eastAsia="de-DE" w:bidi="ar-SA"/>
        </w:rPr>
      </w:pPr>
      <w:r w:rsidRPr="00A53E3C">
        <w:rPr>
          <w:rFonts w:cs="Cambria"/>
          <w:color w:val="auto"/>
          <w:lang w:eastAsia="en-US" w:bidi="ar-SA"/>
        </w:rPr>
        <w:t xml:space="preserve">После поставки Оборудования </w:t>
      </w:r>
      <w:r w:rsidR="00B6530B" w:rsidRPr="00A53E3C">
        <w:rPr>
          <w:rFonts w:cs="Cambria"/>
          <w:color w:val="auto"/>
          <w:lang w:eastAsia="de-DE" w:bidi="ar-SA"/>
        </w:rPr>
        <w:t>Поставщиком проводится инструктаж специалистов Покупателя. Покупатель направляет Поставщику список лиц для проведения инструктажа до начала проведения контрольных технических испытаний.</w:t>
      </w:r>
    </w:p>
    <w:p w14:paraId="34CB855E" w14:textId="77777777" w:rsidR="00DF3AA5" w:rsidRPr="00A53E3C" w:rsidRDefault="00DF3AA5" w:rsidP="00DF3AA5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  <w:rPr>
          <w:rFonts w:cs="Cambria"/>
          <w:color w:val="auto"/>
          <w:lang w:eastAsia="de-DE" w:bidi="ar-SA"/>
        </w:rPr>
      </w:pPr>
      <w:r w:rsidRPr="00A53E3C">
        <w:rPr>
          <w:rFonts w:cs="Cambria"/>
          <w:color w:val="auto"/>
          <w:lang w:eastAsia="de-DE" w:bidi="ar-SA"/>
        </w:rPr>
        <w:t>В период инструктажа по Договору Поставщик направляет Покупателю:</w:t>
      </w:r>
    </w:p>
    <w:p w14:paraId="7EC84661" w14:textId="77777777" w:rsidR="00DF3AA5" w:rsidRPr="00A53E3C" w:rsidRDefault="00DF3AA5" w:rsidP="00DF3AA5">
      <w:pPr>
        <w:pStyle w:val="11"/>
        <w:tabs>
          <w:tab w:val="left" w:pos="558"/>
        </w:tabs>
        <w:ind w:firstLine="709"/>
        <w:jc w:val="both"/>
        <w:rPr>
          <w:rFonts w:cs="Cambria"/>
          <w:color w:val="auto"/>
          <w:lang w:eastAsia="de-DE" w:bidi="ar-SA"/>
        </w:rPr>
      </w:pPr>
      <w:r w:rsidRPr="00A53E3C">
        <w:rPr>
          <w:rFonts w:cs="Cambria"/>
          <w:color w:val="auto"/>
          <w:lang w:eastAsia="de-DE" w:bidi="ar-SA"/>
        </w:rPr>
        <w:t xml:space="preserve">– документацию по программе инструктажа, в том числе на электронных носителях; </w:t>
      </w:r>
    </w:p>
    <w:p w14:paraId="6440F245" w14:textId="77777777" w:rsidR="00DF3AA5" w:rsidRPr="00A53E3C" w:rsidRDefault="00DF3AA5" w:rsidP="00DF3AA5">
      <w:pPr>
        <w:pStyle w:val="11"/>
        <w:tabs>
          <w:tab w:val="left" w:pos="558"/>
        </w:tabs>
        <w:ind w:firstLine="709"/>
        <w:jc w:val="both"/>
        <w:rPr>
          <w:rFonts w:cs="Cambria"/>
          <w:color w:val="auto"/>
          <w:lang w:eastAsia="de-DE" w:bidi="ar-SA"/>
        </w:rPr>
      </w:pPr>
      <w:r w:rsidRPr="00A53E3C">
        <w:rPr>
          <w:rFonts w:cs="Cambria"/>
          <w:color w:val="auto"/>
          <w:lang w:eastAsia="de-DE" w:bidi="ar-SA"/>
        </w:rPr>
        <w:t>– техническое описание и инструкции по эксплуатации Оборудования.</w:t>
      </w:r>
    </w:p>
    <w:p w14:paraId="2A9B24CC" w14:textId="77777777" w:rsidR="000E6F61" w:rsidRDefault="000E6F61" w:rsidP="000E6F61">
      <w:pPr>
        <w:pStyle w:val="11"/>
        <w:tabs>
          <w:tab w:val="left" w:pos="597"/>
        </w:tabs>
        <w:ind w:left="580"/>
        <w:jc w:val="both"/>
      </w:pPr>
    </w:p>
    <w:p w14:paraId="1CDF76E2" w14:textId="77777777" w:rsidR="0038440D" w:rsidRPr="008E287F" w:rsidRDefault="00885293" w:rsidP="00A0265A">
      <w:pPr>
        <w:pStyle w:val="10"/>
        <w:keepNext/>
        <w:keepLines/>
        <w:numPr>
          <w:ilvl w:val="0"/>
          <w:numId w:val="1"/>
        </w:numPr>
        <w:tabs>
          <w:tab w:val="left" w:pos="570"/>
        </w:tabs>
      </w:pPr>
      <w:bookmarkStart w:id="14" w:name="bookmark10"/>
      <w:r w:rsidRPr="008E287F">
        <w:rPr>
          <w:rFonts w:cs="Cambria"/>
          <w:color w:val="auto"/>
          <w:lang w:eastAsia="de-DE" w:bidi="ar-SA"/>
        </w:rPr>
        <w:t>ГАРАНТИИ</w:t>
      </w:r>
      <w:r w:rsidRPr="008E287F">
        <w:rPr>
          <w:rStyle w:val="1"/>
          <w:b/>
          <w:bCs/>
        </w:rPr>
        <w:t xml:space="preserve"> КАЧЕСТВА</w:t>
      </w:r>
      <w:bookmarkEnd w:id="14"/>
    </w:p>
    <w:p w14:paraId="43E08E99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Поставщик гарантирует:</w:t>
      </w:r>
    </w:p>
    <w:p w14:paraId="18CB5CE6" w14:textId="77777777" w:rsidR="00DF3AA5" w:rsidRPr="008E287F" w:rsidRDefault="00DF3AA5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Поставляемое Оборудование соответствует российским стандартам на данный тип Оборудования, и подтверждается сертификатом качества фирмы-производителя, либо иной нормативно-технической документацией его заменяющей. Если по результатам испытаний (проверки) и последующей эксплуатацией Оборудования будет выявлено, что качество Оборудования (технические характеристики)  ниже вышеуказанных требований, Поставщик обязан за свой счет в согласованные сроки, но не позднее 50 (пятьдесят) рабочих дней с даты выставления Покупателем соответствующего требования, довести качество Оборудования (технические характеристики) до уровня вышеуказанных требований, в т.ч. и посредством замены Оборудования по согласованию с Покупателем. В случае если для удовлетворения соответствующего требования понадобится дополнительное время на производство и доставку частей оборудования, срок удовлетворения требований, по согласованию с Покупателем, может быть увеличен.</w:t>
      </w:r>
    </w:p>
    <w:p w14:paraId="4CB7AAD0" w14:textId="49D797C1" w:rsidR="00DF3AA5" w:rsidRPr="003D1A72" w:rsidRDefault="00DF3AA5" w:rsidP="003D1A72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 xml:space="preserve">Поставщик гарантирует работу поставленного Оборудования </w:t>
      </w:r>
      <w:r w:rsidR="003F6815" w:rsidRPr="008E287F">
        <w:rPr>
          <w:bCs/>
          <w:lang w:eastAsia="de-DE"/>
        </w:rPr>
        <w:t>в течение</w:t>
      </w:r>
      <w:r w:rsidR="003F6815">
        <w:rPr>
          <w:bCs/>
          <w:lang w:eastAsia="de-DE"/>
        </w:rPr>
        <w:t xml:space="preserve"> </w:t>
      </w:r>
      <w:r w:rsidR="003F6815" w:rsidRPr="008E287F">
        <w:rPr>
          <w:bCs/>
          <w:lang w:eastAsia="de-DE"/>
        </w:rPr>
        <w:t>срока,</w:t>
      </w:r>
      <w:r w:rsidRPr="008E287F">
        <w:rPr>
          <w:bCs/>
          <w:lang w:eastAsia="de-DE"/>
        </w:rPr>
        <w:t xml:space="preserve"> указанного производителем, но не менее </w:t>
      </w:r>
      <w:r w:rsidR="003D1A72">
        <w:rPr>
          <w:bCs/>
          <w:lang w:eastAsia="de-DE"/>
        </w:rPr>
        <w:t>24</w:t>
      </w:r>
      <w:r w:rsidRPr="008E287F">
        <w:rPr>
          <w:bCs/>
          <w:lang w:eastAsia="de-DE"/>
        </w:rPr>
        <w:t xml:space="preserve"> (</w:t>
      </w:r>
      <w:r w:rsidR="003D1A72">
        <w:rPr>
          <w:bCs/>
          <w:lang w:eastAsia="de-DE"/>
        </w:rPr>
        <w:t>двадцати шести</w:t>
      </w:r>
      <w:r w:rsidRPr="003D1A72">
        <w:rPr>
          <w:bCs/>
          <w:lang w:eastAsia="de-DE"/>
        </w:rPr>
        <w:t xml:space="preserve">) месяцев, с даты подписания </w:t>
      </w:r>
      <w:r w:rsidR="008E287F" w:rsidRPr="003D1A72">
        <w:rPr>
          <w:bCs/>
          <w:lang w:eastAsia="de-DE"/>
        </w:rPr>
        <w:t>отгрузочных документов (ТОРГ-12 или УПД)</w:t>
      </w:r>
      <w:r w:rsidR="00033DE7" w:rsidRPr="003D1A72">
        <w:rPr>
          <w:bCs/>
          <w:lang w:eastAsia="de-DE"/>
        </w:rPr>
        <w:t xml:space="preserve">. </w:t>
      </w:r>
    </w:p>
    <w:p w14:paraId="3D20BD70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При обнаружении некомплектности Оборудования Поставщик обязуется поставить недостающие части в адрес Покупателя, в течение 15 (пятнадцати) рабочих дней с даты уведомления Покупателем Поставщика об обнаружении некомплектности.</w:t>
      </w:r>
    </w:p>
    <w:p w14:paraId="2C103D4B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 xml:space="preserve">При обнаружении дефектов Оборудования во время действия гарантии Поставщик обязуется не позднее 15 (пятнадцати) рабочих дней с даты получения письменного уведомления от Покупателя об обнаружении дефектов, за свой счет устранить обнаруженные дефекты путем </w:t>
      </w:r>
      <w:r w:rsidRPr="008E287F">
        <w:rPr>
          <w:bCs/>
          <w:lang w:eastAsia="de-DE"/>
        </w:rPr>
        <w:lastRenderedPageBreak/>
        <w:t>исправления или замены деталей Оборудования новыми качественными компонентами или частями. В случае серьезных недостатков срок может быть продлен по письменному согласованию сторон.</w:t>
      </w:r>
    </w:p>
    <w:p w14:paraId="060C244A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Покупатель, по письменному согласию Поставщика, вправе устранить обнаруженные дефекты сам за счет Поставщика, без ущерба для своих прав на гарантию.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документации, подтверждающей стоимость этих работ.</w:t>
      </w:r>
    </w:p>
    <w:p w14:paraId="1AD8EDA6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Замененное дефектное Оборудование возвращается Поставщику по его требованию и за его счёт в срок, согласованный Сторонами.</w:t>
      </w:r>
    </w:p>
    <w:p w14:paraId="0F21A6B7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Все транспортные и другие расходы, непосредственно связанные с возвратом или заменой дефектного Оборудования, несет Поставщик.</w:t>
      </w:r>
    </w:p>
    <w:p w14:paraId="190570CE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Гарантия не распространяется на ущерб и дефекты, возникшие вследствие ненадлежащего использования, несоблюдения технических инструкций и требований Поставщика Покупателем.</w:t>
      </w:r>
    </w:p>
    <w:p w14:paraId="00C55CC4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Срок гарантии продлевается на срок осуществления гарантийного ремонта Оборудования (или его части).</w:t>
      </w:r>
    </w:p>
    <w:p w14:paraId="2E847B15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 xml:space="preserve">Срок гарантии на замененное Оборудование (или его части) действует в течение 18 </w:t>
      </w:r>
      <w:r w:rsidR="00F70278" w:rsidRPr="008E287F">
        <w:rPr>
          <w:bCs/>
          <w:lang w:eastAsia="de-DE"/>
        </w:rPr>
        <w:t xml:space="preserve">(восемнадцати) </w:t>
      </w:r>
      <w:r w:rsidRPr="008E287F">
        <w:rPr>
          <w:bCs/>
          <w:lang w:eastAsia="de-DE"/>
        </w:rPr>
        <w:t xml:space="preserve">месяцев с даты его замены. </w:t>
      </w:r>
    </w:p>
    <w:p w14:paraId="2B72B118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Поставщик обязан направить своих представителей для освидетельствования выявленных дефектов и/или их устранения в течение 5 (пяти) рабочих дней с даты получения уведомления от Покупателя об обнаружении дефектов.</w:t>
      </w:r>
    </w:p>
    <w:p w14:paraId="6A00AA3D" w14:textId="77777777" w:rsidR="00615420" w:rsidRPr="008E287F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8E287F">
        <w:rPr>
          <w:bCs/>
          <w:lang w:eastAsia="de-DE"/>
        </w:rPr>
        <w:t>Уполномоченные представители Покупателя и Поставщика проводят освидетельствование дефектного Оборудования (частей, узлов) и по результатам составляют соответствующий акт, на основании которого согласовывается порядок и сроки устранения выявленных дефектов.</w:t>
      </w:r>
    </w:p>
    <w:p w14:paraId="368FD76A" w14:textId="77777777" w:rsidR="0038440D" w:rsidRPr="00A0265A" w:rsidRDefault="00615420" w:rsidP="00A0265A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A0265A">
        <w:rPr>
          <w:bCs/>
          <w:lang w:eastAsia="de-DE"/>
        </w:rPr>
        <w:t xml:space="preserve">Течение гарантийного срока приостанавливается в отношении </w:t>
      </w:r>
      <w:r w:rsidR="00F70278">
        <w:rPr>
          <w:bCs/>
          <w:lang w:eastAsia="de-DE"/>
        </w:rPr>
        <w:t xml:space="preserve">Оборудования </w:t>
      </w:r>
      <w:r w:rsidRPr="00A0265A">
        <w:rPr>
          <w:bCs/>
          <w:lang w:eastAsia="de-DE"/>
        </w:rPr>
        <w:t>на период устранения выявленных дефектов.</w:t>
      </w:r>
    </w:p>
    <w:p w14:paraId="4747D938" w14:textId="77777777" w:rsidR="00592058" w:rsidRPr="00051553" w:rsidRDefault="00615420" w:rsidP="008E287F">
      <w:pPr>
        <w:pStyle w:val="11"/>
        <w:numPr>
          <w:ilvl w:val="1"/>
          <w:numId w:val="1"/>
        </w:numPr>
        <w:tabs>
          <w:tab w:val="left" w:pos="558"/>
        </w:tabs>
        <w:ind w:firstLine="709"/>
        <w:jc w:val="both"/>
      </w:pPr>
      <w:r w:rsidRPr="00A0265A">
        <w:rPr>
          <w:bCs/>
          <w:lang w:eastAsia="de-DE"/>
        </w:rPr>
        <w:t>Мелкие недостатки, не терпящие отсрочки и не требующие участия Поставщика</w:t>
      </w:r>
      <w:r w:rsidRPr="00051553">
        <w:t xml:space="preserve"> в их исправлении, исправляются Покупателем самостоятельно при получении письменного разрешения Поставщика и компенсируются Покупателю Поставщиком по заранее согласованной цене.</w:t>
      </w:r>
    </w:p>
    <w:p w14:paraId="2A651FC6" w14:textId="77777777" w:rsidR="0038440D" w:rsidRPr="00033DE7" w:rsidRDefault="000D6260" w:rsidP="00E93395">
      <w:pPr>
        <w:pStyle w:val="10"/>
        <w:keepNext/>
        <w:keepLines/>
        <w:numPr>
          <w:ilvl w:val="0"/>
          <w:numId w:val="1"/>
        </w:numPr>
        <w:tabs>
          <w:tab w:val="left" w:pos="572"/>
        </w:tabs>
      </w:pPr>
      <w:r w:rsidRPr="00033DE7">
        <w:rPr>
          <w:rFonts w:cs="Cambria"/>
          <w:color w:val="auto"/>
          <w:lang w:eastAsia="de-DE" w:bidi="ar-SA"/>
        </w:rPr>
        <w:t>ОТВЕТСТВЕННОСТЬ</w:t>
      </w:r>
    </w:p>
    <w:p w14:paraId="0480AE06" w14:textId="77777777" w:rsidR="00DF3AA5" w:rsidRPr="00033DE7" w:rsidRDefault="00DF3AA5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033DE7">
        <w:rPr>
          <w:bCs/>
          <w:lang w:eastAsia="de-DE"/>
        </w:rPr>
        <w:t>В случае невыполнения (несвоевременного выполнения) Поставщиком своих обязательств по поставке Оборудования, выполнению гарантийных обязательств</w:t>
      </w:r>
      <w:r w:rsidR="005E5009">
        <w:rPr>
          <w:bCs/>
          <w:lang w:eastAsia="de-DE"/>
        </w:rPr>
        <w:t>, а также инструктажа</w:t>
      </w:r>
      <w:r w:rsidRPr="00033DE7">
        <w:rPr>
          <w:bCs/>
          <w:lang w:eastAsia="de-DE"/>
        </w:rPr>
        <w:t xml:space="preserve">, предусмотренных Договором, Поставщик обязуется выплачивать по требованию Покупателя неустойку в размере 0,1 % от стоимости </w:t>
      </w:r>
      <w:r w:rsidR="008E287F">
        <w:rPr>
          <w:bCs/>
          <w:lang w:eastAsia="de-DE"/>
        </w:rPr>
        <w:t>О</w:t>
      </w:r>
      <w:r w:rsidRPr="00033DE7">
        <w:rPr>
          <w:bCs/>
          <w:lang w:eastAsia="de-DE"/>
        </w:rPr>
        <w:t xml:space="preserve">борудования, в отношении которого допущено нарушение </w:t>
      </w:r>
      <w:r w:rsidR="00827195" w:rsidRPr="00033DE7">
        <w:rPr>
          <w:bCs/>
          <w:lang w:eastAsia="de-DE"/>
        </w:rPr>
        <w:t>обязательства, за</w:t>
      </w:r>
      <w:r w:rsidRPr="00033DE7">
        <w:rPr>
          <w:bCs/>
          <w:lang w:eastAsia="de-DE"/>
        </w:rPr>
        <w:t xml:space="preserve"> каждый календарный день просрочки выполнения обязательства.</w:t>
      </w:r>
    </w:p>
    <w:p w14:paraId="57A0CD68" w14:textId="77777777" w:rsidR="001317B8" w:rsidRPr="00033DE7" w:rsidRDefault="001317B8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F70278">
        <w:rPr>
          <w:bCs/>
          <w:lang w:eastAsia="de-DE"/>
        </w:rPr>
        <w:t>В случае расторжения Покупателем Договора по любому из оснований, указанных в пунктах 17.2.1. – 17.2.</w:t>
      </w:r>
      <w:r w:rsidR="007C11BC">
        <w:rPr>
          <w:bCs/>
          <w:lang w:eastAsia="de-DE"/>
        </w:rPr>
        <w:t>7</w:t>
      </w:r>
      <w:r w:rsidRPr="00F70278">
        <w:rPr>
          <w:bCs/>
          <w:lang w:eastAsia="de-DE"/>
        </w:rPr>
        <w:t xml:space="preserve">, Поставщик выплачивает </w:t>
      </w:r>
      <w:r w:rsidR="002B136E" w:rsidRPr="00F70278">
        <w:rPr>
          <w:bCs/>
          <w:lang w:eastAsia="de-DE"/>
        </w:rPr>
        <w:t xml:space="preserve">по требованию </w:t>
      </w:r>
      <w:r w:rsidRPr="00F70278">
        <w:rPr>
          <w:bCs/>
          <w:lang w:eastAsia="de-DE"/>
        </w:rPr>
        <w:t>Покупател</w:t>
      </w:r>
      <w:r w:rsidR="002B136E" w:rsidRPr="00F70278">
        <w:rPr>
          <w:bCs/>
          <w:lang w:eastAsia="de-DE"/>
        </w:rPr>
        <w:t>я</w:t>
      </w:r>
      <w:r w:rsidRPr="00F70278">
        <w:rPr>
          <w:bCs/>
          <w:lang w:eastAsia="de-DE"/>
        </w:rPr>
        <w:t xml:space="preserve"> штраф в размере </w:t>
      </w:r>
      <w:r w:rsidRPr="00033DE7">
        <w:rPr>
          <w:bCs/>
          <w:lang w:eastAsia="de-DE"/>
        </w:rPr>
        <w:t>20% от Цены Договора.</w:t>
      </w:r>
    </w:p>
    <w:p w14:paraId="4EF4F595" w14:textId="77777777" w:rsidR="00DF3AA5" w:rsidRPr="00033DE7" w:rsidRDefault="00DF3AA5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033DE7">
        <w:rPr>
          <w:bCs/>
          <w:lang w:eastAsia="de-DE"/>
        </w:rPr>
        <w:t xml:space="preserve">Уплата штрафных санкций не освобождает Поставщика и Покупателя от исполнения своих обязательств. Совокупный предел ответственности Поставщика по договору не может превышать </w:t>
      </w:r>
      <w:r w:rsidR="007C11BC">
        <w:rPr>
          <w:bCs/>
          <w:lang w:eastAsia="de-DE"/>
        </w:rPr>
        <w:t>3</w:t>
      </w:r>
      <w:r w:rsidRPr="00033DE7">
        <w:rPr>
          <w:bCs/>
          <w:lang w:eastAsia="de-DE"/>
        </w:rPr>
        <w:t xml:space="preserve">0% от </w:t>
      </w:r>
      <w:r w:rsidR="007C11BC">
        <w:rPr>
          <w:bCs/>
          <w:lang w:eastAsia="de-DE"/>
        </w:rPr>
        <w:t>Ц</w:t>
      </w:r>
      <w:r w:rsidRPr="00033DE7">
        <w:rPr>
          <w:bCs/>
          <w:lang w:eastAsia="de-DE"/>
        </w:rPr>
        <w:t>ены Договора.</w:t>
      </w:r>
    </w:p>
    <w:p w14:paraId="267E3710" w14:textId="77777777" w:rsidR="0038440D" w:rsidRPr="00051553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</w:pPr>
      <w:r w:rsidRPr="00E93395">
        <w:rPr>
          <w:bCs/>
          <w:lang w:eastAsia="de-DE"/>
        </w:rPr>
        <w:t>В случае</w:t>
      </w:r>
      <w:r w:rsidRPr="00051553">
        <w:rPr>
          <w:rStyle w:val="a5"/>
        </w:rPr>
        <w:t xml:space="preserve"> нарушения Поставщиком обязательств по Договору Покупатель вправе удержать начисленную за данное нарушение неустойку из суммы, подлежащей уплате по </w:t>
      </w:r>
      <w:r w:rsidRPr="00051553">
        <w:rPr>
          <w:rStyle w:val="a5"/>
        </w:rPr>
        <w:lastRenderedPageBreak/>
        <w:t>Договору.</w:t>
      </w:r>
    </w:p>
    <w:p w14:paraId="531323CC" w14:textId="77777777" w:rsidR="0038440D" w:rsidRPr="00051553" w:rsidRDefault="0038440D" w:rsidP="00051553">
      <w:pPr>
        <w:pStyle w:val="11"/>
        <w:tabs>
          <w:tab w:val="left" w:pos="566"/>
        </w:tabs>
        <w:ind w:firstLine="709"/>
        <w:jc w:val="both"/>
      </w:pPr>
    </w:p>
    <w:p w14:paraId="205131C9" w14:textId="77777777" w:rsidR="0038440D" w:rsidRPr="00051553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15" w:name="bookmark14"/>
      <w:r w:rsidRPr="00E93395">
        <w:rPr>
          <w:rFonts w:cs="Cambria"/>
          <w:color w:val="auto"/>
          <w:lang w:eastAsia="de-DE" w:bidi="ar-SA"/>
        </w:rPr>
        <w:t>ФОРС</w:t>
      </w:r>
      <w:r w:rsidRPr="00051553">
        <w:rPr>
          <w:rStyle w:val="1"/>
          <w:b/>
          <w:bCs/>
        </w:rPr>
        <w:t>-МАЖОР</w:t>
      </w:r>
      <w:bookmarkEnd w:id="15"/>
    </w:p>
    <w:p w14:paraId="65EFBC57" w14:textId="77777777" w:rsidR="004204B2" w:rsidRPr="00E93395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Ни одна из Сторон не несет ответственность за полное или частичное невыполнение своих </w:t>
      </w:r>
      <w:r w:rsidRPr="00E93395">
        <w:rPr>
          <w:bCs/>
          <w:lang w:eastAsia="de-DE"/>
        </w:rPr>
        <w:t>обязательств по данному Договору, если оно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 чрезвычайные и непредотвратимые при данных условиях обстоятельства, такие как: наводнение, пожар, землетрясение и другие стихийные бедствия, если ими была уничтожена поставленный по договору товар, или в результате их действия возникла невозможность использования товара по прямому назначению, военные действия, и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14:paraId="39194B05" w14:textId="77777777" w:rsidR="004204B2" w:rsidRPr="00E93395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Сторона, для которой создалась невозможность исполнения обязательств по договору вследствие обстоятельств непреодолимой силы, не позднее 5 (пяти)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 Поступление извещения одной из сторон о наступлении обстоятельств непреодолимой силы позднее указанного срока, лишает данную сторону возможности ссылаться на эти обстоятельства в будущем. </w:t>
      </w:r>
    </w:p>
    <w:p w14:paraId="1A5FCA7F" w14:textId="77777777" w:rsidR="004204B2" w:rsidRPr="00E93395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Факт возникновения обстоятельств, указанных в пункте </w:t>
      </w:r>
      <w:r w:rsidR="00473BB7">
        <w:rPr>
          <w:bCs/>
          <w:lang w:eastAsia="de-DE"/>
        </w:rPr>
        <w:t>14</w:t>
      </w:r>
      <w:r w:rsidRPr="00E93395">
        <w:rPr>
          <w:bCs/>
          <w:lang w:eastAsia="de-DE"/>
        </w:rPr>
        <w:t>.1. Договора, должен быть подтвержден заключением Торгово-промышленной палаты, расположенной по месту действия непреодолимой силы в месте исполнения соответствующего обязательства или иным уполномоченным органом.</w:t>
      </w:r>
    </w:p>
    <w:p w14:paraId="67E82F25" w14:textId="77777777" w:rsidR="004204B2" w:rsidRPr="00E93395" w:rsidRDefault="004204B2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Если обстоятельство носит временный характер, освобождение от ответственности имеет силу на период действия таких обстоятельств и их последствий.</w:t>
      </w:r>
    </w:p>
    <w:p w14:paraId="51658372" w14:textId="77777777" w:rsidR="000D6260" w:rsidRPr="00E93395" w:rsidRDefault="000D6260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Санкции, введенные и вводимые зарубежными странами, в том числе странами Европейского союза, США, Японии и другими недружественными странами не являются обстоятельствами непреодолимой силы при исполнении настоящего Договора, а также не являются обстоятельствами, которые освобождают от ответственности за несвоевременное выполнение обязательств по настоящему Договору.</w:t>
      </w:r>
    </w:p>
    <w:p w14:paraId="3E70808F" w14:textId="77777777" w:rsidR="000D6260" w:rsidRPr="00051553" w:rsidRDefault="000D6260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rStyle w:val="a5"/>
        </w:rPr>
      </w:pPr>
      <w:r w:rsidRPr="00E93395">
        <w:rPr>
          <w:bCs/>
          <w:lang w:eastAsia="de-DE"/>
        </w:rPr>
        <w:t>Проводимые Российской Федерации специальные операции не являются обстоятельствами непреодолимой</w:t>
      </w:r>
      <w:r w:rsidRPr="00051553">
        <w:rPr>
          <w:rStyle w:val="a5"/>
        </w:rPr>
        <w:t xml:space="preserve"> силы при исполнении настоящего Договора.</w:t>
      </w:r>
    </w:p>
    <w:p w14:paraId="7D00C71C" w14:textId="77777777" w:rsidR="00592058" w:rsidRPr="00051553" w:rsidRDefault="00592058" w:rsidP="00051553">
      <w:pPr>
        <w:pStyle w:val="11"/>
        <w:tabs>
          <w:tab w:val="left" w:pos="566"/>
        </w:tabs>
        <w:ind w:left="709"/>
        <w:jc w:val="both"/>
      </w:pPr>
    </w:p>
    <w:p w14:paraId="21E38339" w14:textId="77777777" w:rsidR="0038440D" w:rsidRPr="00051553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16" w:name="bookmark16"/>
      <w:r w:rsidRPr="00E93395">
        <w:rPr>
          <w:rFonts w:cs="Cambria"/>
          <w:color w:val="auto"/>
          <w:lang w:eastAsia="de-DE" w:bidi="ar-SA"/>
        </w:rPr>
        <w:t>АРБИТРАЖНАЯ</w:t>
      </w:r>
      <w:r w:rsidRPr="00051553">
        <w:rPr>
          <w:rStyle w:val="1"/>
          <w:b/>
          <w:bCs/>
        </w:rPr>
        <w:t xml:space="preserve"> ОГОВОРКА</w:t>
      </w:r>
      <w:bookmarkEnd w:id="16"/>
    </w:p>
    <w:p w14:paraId="302DD389" w14:textId="77777777" w:rsidR="0038440D" w:rsidRPr="00E93395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Стороны </w:t>
      </w:r>
      <w:r w:rsidRPr="00E93395">
        <w:rPr>
          <w:bCs/>
          <w:lang w:eastAsia="de-DE"/>
        </w:rPr>
        <w:t>примут все меры к разрешению всех споров и разногласий, которые могут возникнуть из настоящего Договора или в связи с ним, путем переговоров.</w:t>
      </w:r>
    </w:p>
    <w:p w14:paraId="69190097" w14:textId="77777777" w:rsidR="0038440D" w:rsidRPr="00051553" w:rsidRDefault="00885293" w:rsidP="00E93395">
      <w:pPr>
        <w:pStyle w:val="11"/>
        <w:numPr>
          <w:ilvl w:val="1"/>
          <w:numId w:val="1"/>
        </w:numPr>
        <w:tabs>
          <w:tab w:val="left" w:pos="566"/>
        </w:tabs>
        <w:ind w:firstLine="709"/>
        <w:jc w:val="both"/>
        <w:rPr>
          <w:rStyle w:val="a5"/>
        </w:rPr>
      </w:pPr>
      <w:r w:rsidRPr="00E93395">
        <w:rPr>
          <w:bCs/>
          <w:lang w:eastAsia="de-DE"/>
        </w:rPr>
        <w:t>Все споры и разногласия, возникающие из настоящего Договора или в связи с ним, подлежат рассмотрению в Арбитражном суде</w:t>
      </w:r>
      <w:r w:rsidR="005F40B1" w:rsidRPr="00E93395">
        <w:rPr>
          <w:bCs/>
          <w:lang w:eastAsia="de-DE"/>
        </w:rPr>
        <w:t xml:space="preserve"> города Санкт-Петербурга и Ленинградской области</w:t>
      </w:r>
      <w:r w:rsidRPr="00E93395">
        <w:rPr>
          <w:bCs/>
          <w:lang w:eastAsia="de-DE"/>
        </w:rPr>
        <w:t>, после обязательного</w:t>
      </w:r>
      <w:r w:rsidRPr="00051553">
        <w:rPr>
          <w:rStyle w:val="a5"/>
        </w:rPr>
        <w:t xml:space="preserve"> соблюдения досудебного (претензионного) порядка урегулирования спора, срок рассмотрения претензии составляет </w:t>
      </w:r>
      <w:r w:rsidR="002472A3" w:rsidRPr="00051553">
        <w:rPr>
          <w:rStyle w:val="a5"/>
        </w:rPr>
        <w:t>10</w:t>
      </w:r>
      <w:r w:rsidRPr="00051553">
        <w:rPr>
          <w:rStyle w:val="a5"/>
        </w:rPr>
        <w:t xml:space="preserve"> (</w:t>
      </w:r>
      <w:r w:rsidR="002472A3" w:rsidRPr="00051553">
        <w:rPr>
          <w:rStyle w:val="a5"/>
        </w:rPr>
        <w:t>десять</w:t>
      </w:r>
      <w:r w:rsidRPr="00051553">
        <w:rPr>
          <w:rStyle w:val="a5"/>
        </w:rPr>
        <w:t>) календарных дней с даты получения.</w:t>
      </w:r>
    </w:p>
    <w:p w14:paraId="7F38882E" w14:textId="77777777" w:rsidR="0038440D" w:rsidRPr="00051553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6"/>
        </w:tabs>
      </w:pPr>
      <w:bookmarkStart w:id="17" w:name="bookmark18"/>
      <w:r w:rsidRPr="00E93395">
        <w:rPr>
          <w:rFonts w:cs="Cambria"/>
          <w:color w:val="auto"/>
          <w:lang w:eastAsia="de-DE" w:bidi="ar-SA"/>
        </w:rPr>
        <w:t>АНТИКОРРУПЦИОННАЯ</w:t>
      </w:r>
      <w:r w:rsidRPr="00051553">
        <w:rPr>
          <w:rStyle w:val="1"/>
          <w:b/>
          <w:bCs/>
        </w:rPr>
        <w:t xml:space="preserve"> ОГОВОРКА</w:t>
      </w:r>
      <w:bookmarkEnd w:id="17"/>
    </w:p>
    <w:p w14:paraId="36CD390F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При исполнении своих обязательств по договору Стороны обязуются соблюдать и обеспечить соблюдение их работниками требований российского антикоррупционного законодательства, а также не совершать коррупционные правонарушения, предусмотренные применимыми для целей договора международными актами и законодательными актами иностранных государств о противодействии коррупции. </w:t>
      </w:r>
    </w:p>
    <w:p w14:paraId="7A12C119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lastRenderedPageBreak/>
        <w:t xml:space="preserve"> При исполнении своих обязательств по договору Стороны, их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иные неправомерные цели.</w:t>
      </w:r>
    </w:p>
    <w:p w14:paraId="3C86D551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бизнеса или третьих лиц. </w:t>
      </w:r>
    </w:p>
    <w:p w14:paraId="1BB25A5F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кредитов, подарков, имущественных прав, безвозмездного выполнения в их интересах работ (услуг), предоставления иных материальных благ и другими, не поименованными в настоящем пункте способами, ставящими представителя Стороны в определенную зависимость и направленными на обеспечение выполнения этим представителем каких-либо действий в пользу стимулирующей его Стороны.</w:t>
      </w:r>
    </w:p>
    <w:p w14:paraId="2441AF1A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Под действиями представителя, осуществляемыми в пользу стимулирующей его Стороны, понимаются: </w:t>
      </w:r>
    </w:p>
    <w:p w14:paraId="06E741F4" w14:textId="77777777" w:rsidR="003B1B7C" w:rsidRPr="00051553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>
        <w:rPr>
          <w:rStyle w:val="a5"/>
        </w:rPr>
        <w:t xml:space="preserve">- </w:t>
      </w:r>
      <w:r w:rsidR="003B1B7C" w:rsidRPr="00051553">
        <w:rPr>
          <w:rStyle w:val="a5"/>
        </w:rPr>
        <w:t>предоставление неоправданных преимуществ по сравнению с другими контрагентами;</w:t>
      </w:r>
    </w:p>
    <w:p w14:paraId="70D9E862" w14:textId="77777777" w:rsidR="003B1B7C" w:rsidRPr="00051553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>
        <w:rPr>
          <w:rStyle w:val="a5"/>
        </w:rPr>
        <w:t xml:space="preserve">- </w:t>
      </w:r>
      <w:r w:rsidR="003B1B7C" w:rsidRPr="00051553">
        <w:rPr>
          <w:rStyle w:val="a5"/>
        </w:rPr>
        <w:t>предоставление каких-либо гарантий;</w:t>
      </w:r>
    </w:p>
    <w:p w14:paraId="72B4E106" w14:textId="77777777" w:rsidR="003B1B7C" w:rsidRPr="00051553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>
        <w:rPr>
          <w:rStyle w:val="a5"/>
        </w:rPr>
        <w:t xml:space="preserve">- </w:t>
      </w:r>
      <w:r w:rsidR="003B1B7C" w:rsidRPr="00051553">
        <w:rPr>
          <w:rStyle w:val="a5"/>
        </w:rPr>
        <w:t>ускорение соответствующих процедур;</w:t>
      </w:r>
    </w:p>
    <w:p w14:paraId="202992E6" w14:textId="77777777" w:rsidR="003B1B7C" w:rsidRPr="00051553" w:rsidRDefault="00E93395" w:rsidP="00E93395">
      <w:pPr>
        <w:pStyle w:val="11"/>
        <w:tabs>
          <w:tab w:val="left" w:pos="582"/>
        </w:tabs>
        <w:ind w:left="709"/>
        <w:jc w:val="both"/>
        <w:rPr>
          <w:rStyle w:val="a5"/>
        </w:rPr>
      </w:pPr>
      <w:r>
        <w:rPr>
          <w:rStyle w:val="a5"/>
        </w:rPr>
        <w:t xml:space="preserve">- </w:t>
      </w:r>
      <w:r w:rsidR="003B1B7C" w:rsidRPr="00051553">
        <w:rPr>
          <w:rStyle w:val="a5"/>
        </w:rPr>
        <w:t>иные действия, как выполняемые представителем в рамках своих должностных обязанностей или полномочий, но идущие вразрез с принципами прозрачности и открытости взаимоотношений между Сторонами, так и прямо противоречащие интересам доверителя.</w:t>
      </w:r>
    </w:p>
    <w:p w14:paraId="75F554CC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 В </w:t>
      </w:r>
      <w:r w:rsidRPr="00E93395">
        <w:rPr>
          <w:bCs/>
          <w:lang w:eastAsia="de-DE"/>
        </w:rPr>
        <w:t>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</w:t>
      </w:r>
      <w:proofErr w:type="spellStart"/>
      <w:r w:rsidRPr="00E93395">
        <w:rPr>
          <w:bCs/>
          <w:lang w:eastAsia="de-DE"/>
        </w:rPr>
        <w:t>ов</w:t>
      </w:r>
      <w:proofErr w:type="spellEnd"/>
      <w:r w:rsidRPr="00E93395">
        <w:rPr>
          <w:bCs/>
          <w:lang w:eastAsia="de-DE"/>
        </w:rPr>
        <w:t>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течении 10 (десяти) рабочих дней с даты получения уведомления.</w:t>
      </w:r>
    </w:p>
    <w:p w14:paraId="5FC30EBE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14:paraId="591979F2" w14:textId="77777777" w:rsidR="003B1B7C" w:rsidRPr="00051553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 w:rsidRPr="00E93395">
        <w:rPr>
          <w:bCs/>
          <w:lang w:eastAsia="de-DE"/>
        </w:rPr>
        <w:t xml:space="preserve">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</w:t>
      </w:r>
      <w:r w:rsidRPr="00E93395">
        <w:rPr>
          <w:bCs/>
          <w:lang w:eastAsia="de-DE"/>
        </w:rPr>
        <w:lastRenderedPageBreak/>
        <w:t>конфиденциальности и применение эффективных мер по устранению затруднений и предотвращению возможных</w:t>
      </w:r>
      <w:r w:rsidRPr="00051553">
        <w:rPr>
          <w:rStyle w:val="a5"/>
        </w:rPr>
        <w:t xml:space="preserve"> конфликтных ситуаций.</w:t>
      </w:r>
    </w:p>
    <w:p w14:paraId="41681A79" w14:textId="77777777" w:rsidR="005F40B1" w:rsidRPr="00051553" w:rsidRDefault="005F40B1" w:rsidP="00051553">
      <w:pPr>
        <w:pStyle w:val="11"/>
        <w:tabs>
          <w:tab w:val="left" w:pos="582"/>
        </w:tabs>
        <w:ind w:left="709"/>
        <w:jc w:val="both"/>
        <w:rPr>
          <w:rStyle w:val="a5"/>
        </w:rPr>
      </w:pPr>
    </w:p>
    <w:p w14:paraId="51CC5A77" w14:textId="77777777" w:rsidR="0038440D" w:rsidRPr="00051553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18" w:name="bookmark20"/>
      <w:r w:rsidRPr="00051553">
        <w:rPr>
          <w:rStyle w:val="1"/>
          <w:b/>
          <w:bCs/>
        </w:rPr>
        <w:t xml:space="preserve">СРОК ДЕЙСТВИЯ </w:t>
      </w:r>
      <w:r w:rsidRPr="00E93395">
        <w:rPr>
          <w:rFonts w:cs="Cambria"/>
          <w:color w:val="auto"/>
          <w:lang w:eastAsia="de-DE" w:bidi="ar-SA"/>
        </w:rPr>
        <w:t>ДОГОВОРА</w:t>
      </w:r>
      <w:bookmarkEnd w:id="18"/>
    </w:p>
    <w:p w14:paraId="27B75E26" w14:textId="77777777" w:rsidR="0038440D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Договор </w:t>
      </w:r>
      <w:r w:rsidRPr="00E93395">
        <w:rPr>
          <w:bCs/>
          <w:lang w:eastAsia="de-DE"/>
        </w:rPr>
        <w:t xml:space="preserve">вступает в силу с даты его подписания и действует до </w:t>
      </w:r>
      <w:r w:rsidR="00473BB7">
        <w:rPr>
          <w:bCs/>
          <w:lang w:eastAsia="de-DE"/>
        </w:rPr>
        <w:t xml:space="preserve">полного </w:t>
      </w:r>
      <w:r w:rsidRPr="00E93395">
        <w:rPr>
          <w:bCs/>
          <w:lang w:eastAsia="de-DE"/>
        </w:rPr>
        <w:t>выполнения Сторонами взятых на себя обязательств.</w:t>
      </w:r>
    </w:p>
    <w:p w14:paraId="40A3A641" w14:textId="77777777" w:rsidR="003B1B7C" w:rsidRPr="00051553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rStyle w:val="a5"/>
        </w:rPr>
      </w:pPr>
      <w:r w:rsidRPr="00E93395">
        <w:rPr>
          <w:bCs/>
          <w:lang w:eastAsia="de-DE"/>
        </w:rPr>
        <w:t>В случае нарушения</w:t>
      </w:r>
      <w:r w:rsidRPr="00051553">
        <w:rPr>
          <w:rStyle w:val="a5"/>
        </w:rPr>
        <w:t xml:space="preserve"> Поставщиком:</w:t>
      </w:r>
    </w:p>
    <w:p w14:paraId="612DEC45" w14:textId="77777777" w:rsidR="003B1B7C" w:rsidRPr="00051553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51553">
        <w:rPr>
          <w:rStyle w:val="a5"/>
        </w:rPr>
        <w:t>1</w:t>
      </w:r>
      <w:r w:rsidR="00E93395">
        <w:rPr>
          <w:rStyle w:val="a5"/>
        </w:rPr>
        <w:t>7</w:t>
      </w:r>
      <w:r w:rsidR="003B1B7C" w:rsidRPr="00051553">
        <w:rPr>
          <w:rStyle w:val="a5"/>
        </w:rPr>
        <w:t xml:space="preserve">.2.1.) срока поставки </w:t>
      </w:r>
      <w:r w:rsidR="008E287F">
        <w:rPr>
          <w:rStyle w:val="a5"/>
        </w:rPr>
        <w:t xml:space="preserve">Оборудования </w:t>
      </w:r>
      <w:r w:rsidR="007C11BC">
        <w:rPr>
          <w:rStyle w:val="a5"/>
        </w:rPr>
        <w:t>(доставки на склад)</w:t>
      </w:r>
      <w:r w:rsidR="003B1B7C" w:rsidRPr="00051553">
        <w:rPr>
          <w:rStyle w:val="a5"/>
        </w:rPr>
        <w:t xml:space="preserve"> по настоящему Договору более чем на 10 (десять) календарных дней;</w:t>
      </w:r>
    </w:p>
    <w:p w14:paraId="39CDF90B" w14:textId="77777777" w:rsidR="003B1B7C" w:rsidRPr="00051553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51553">
        <w:rPr>
          <w:rStyle w:val="a5"/>
        </w:rPr>
        <w:t>1</w:t>
      </w:r>
      <w:r w:rsidR="00E93395">
        <w:rPr>
          <w:rStyle w:val="a5"/>
        </w:rPr>
        <w:t>7</w:t>
      </w:r>
      <w:r w:rsidR="003B1B7C" w:rsidRPr="00051553">
        <w:rPr>
          <w:rStyle w:val="a5"/>
        </w:rPr>
        <w:t xml:space="preserve">.2.2.) поставки </w:t>
      </w:r>
      <w:r w:rsidR="008E287F">
        <w:rPr>
          <w:rStyle w:val="a5"/>
        </w:rPr>
        <w:t>Оборудования</w:t>
      </w:r>
      <w:r w:rsidR="003B1B7C" w:rsidRPr="00051553">
        <w:rPr>
          <w:rStyle w:val="a5"/>
        </w:rPr>
        <w:t xml:space="preserve"> ненадлежащего качества</w:t>
      </w:r>
      <w:r w:rsidR="005F40B1" w:rsidRPr="00051553">
        <w:rPr>
          <w:rStyle w:val="a5"/>
        </w:rPr>
        <w:t>;</w:t>
      </w:r>
    </w:p>
    <w:p w14:paraId="2DD7FD01" w14:textId="77777777" w:rsidR="003B1B7C" w:rsidRPr="00051553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51553">
        <w:rPr>
          <w:rStyle w:val="a5"/>
        </w:rPr>
        <w:t>1</w:t>
      </w:r>
      <w:r w:rsidR="00E93395">
        <w:rPr>
          <w:rStyle w:val="a5"/>
        </w:rPr>
        <w:t>7</w:t>
      </w:r>
      <w:r w:rsidR="003B1B7C" w:rsidRPr="00051553">
        <w:rPr>
          <w:rStyle w:val="a5"/>
        </w:rPr>
        <w:t xml:space="preserve">.2.3.) поставки </w:t>
      </w:r>
      <w:r w:rsidR="008E287F">
        <w:rPr>
          <w:rStyle w:val="a5"/>
        </w:rPr>
        <w:t>Оборудования</w:t>
      </w:r>
      <w:r w:rsidR="003B1B7C" w:rsidRPr="00051553">
        <w:rPr>
          <w:rStyle w:val="a5"/>
        </w:rPr>
        <w:t xml:space="preserve"> несоответствующего условиям (характеристикам) настоящего Договора</w:t>
      </w:r>
      <w:r w:rsidR="005F40B1" w:rsidRPr="00051553">
        <w:rPr>
          <w:rStyle w:val="a5"/>
        </w:rPr>
        <w:t>;</w:t>
      </w:r>
    </w:p>
    <w:p w14:paraId="5211D951" w14:textId="77777777" w:rsidR="003B1B7C" w:rsidRPr="00051553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33DE7">
        <w:rPr>
          <w:rStyle w:val="a5"/>
        </w:rPr>
        <w:t>1</w:t>
      </w:r>
      <w:r w:rsidR="00E93395" w:rsidRPr="00033DE7">
        <w:rPr>
          <w:rStyle w:val="a5"/>
        </w:rPr>
        <w:t>7</w:t>
      </w:r>
      <w:r w:rsidR="003B1B7C" w:rsidRPr="00033DE7">
        <w:rPr>
          <w:rStyle w:val="a5"/>
        </w:rPr>
        <w:t xml:space="preserve">.2.4.) </w:t>
      </w:r>
      <w:r w:rsidR="00DF3AA5" w:rsidRPr="00033DE7">
        <w:t>в случае существенного нарушения Поставщиком своих обязательств по Договору;</w:t>
      </w:r>
    </w:p>
    <w:p w14:paraId="11CADCFC" w14:textId="77777777" w:rsidR="003B1B7C" w:rsidRPr="00051553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51553">
        <w:rPr>
          <w:rStyle w:val="a5"/>
        </w:rPr>
        <w:t>1</w:t>
      </w:r>
      <w:r w:rsidR="00E93395">
        <w:rPr>
          <w:rStyle w:val="a5"/>
        </w:rPr>
        <w:t>7</w:t>
      </w:r>
      <w:r w:rsidR="003B1B7C" w:rsidRPr="00051553">
        <w:rPr>
          <w:rStyle w:val="a5"/>
        </w:rPr>
        <w:t>.2.5.) при введении в отношении Поставщика любой из процедур по делу о банкротстве или ликвидации</w:t>
      </w:r>
      <w:r w:rsidR="005F40B1" w:rsidRPr="00051553">
        <w:rPr>
          <w:rStyle w:val="a5"/>
        </w:rPr>
        <w:t>;</w:t>
      </w:r>
    </w:p>
    <w:p w14:paraId="2E8C59E2" w14:textId="77777777" w:rsidR="005F40B1" w:rsidRPr="00F70278" w:rsidRDefault="00E1543A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 w:rsidRPr="00051553">
        <w:rPr>
          <w:rStyle w:val="a5"/>
        </w:rPr>
        <w:t>1</w:t>
      </w:r>
      <w:r w:rsidR="00E93395">
        <w:rPr>
          <w:rStyle w:val="a5"/>
        </w:rPr>
        <w:t>7</w:t>
      </w:r>
      <w:r w:rsidR="005F40B1" w:rsidRPr="00051553">
        <w:rPr>
          <w:rStyle w:val="a5"/>
        </w:rPr>
        <w:t>.2.6</w:t>
      </w:r>
      <w:r w:rsidR="007C11BC">
        <w:rPr>
          <w:rStyle w:val="a5"/>
        </w:rPr>
        <w:t>.</w:t>
      </w:r>
      <w:r w:rsidR="005F40B1" w:rsidRPr="00051553">
        <w:rPr>
          <w:rStyle w:val="a5"/>
        </w:rPr>
        <w:t xml:space="preserve">) в случае документального подтвержденного факта предоставления Поставщиком </w:t>
      </w:r>
      <w:r w:rsidR="005F40B1" w:rsidRPr="00F70278">
        <w:rPr>
          <w:rStyle w:val="a5"/>
        </w:rPr>
        <w:t>недостоверных сведений при подаче заявки или при заключении Договора</w:t>
      </w:r>
      <w:r w:rsidR="001317B8" w:rsidRPr="00F70278">
        <w:rPr>
          <w:rStyle w:val="a5"/>
        </w:rPr>
        <w:t>;</w:t>
      </w:r>
    </w:p>
    <w:p w14:paraId="5960FEA1" w14:textId="77777777" w:rsidR="00F70278" w:rsidRDefault="00F70278" w:rsidP="00051553">
      <w:pPr>
        <w:pStyle w:val="11"/>
        <w:tabs>
          <w:tab w:val="left" w:pos="582"/>
        </w:tabs>
        <w:ind w:firstLine="709"/>
        <w:jc w:val="both"/>
        <w:rPr>
          <w:rStyle w:val="a5"/>
        </w:rPr>
      </w:pPr>
      <w:r>
        <w:rPr>
          <w:rStyle w:val="a5"/>
        </w:rPr>
        <w:t>17.2.</w:t>
      </w:r>
      <w:r w:rsidR="007C11BC">
        <w:rPr>
          <w:rStyle w:val="a5"/>
        </w:rPr>
        <w:t>7</w:t>
      </w:r>
      <w:r>
        <w:rPr>
          <w:rStyle w:val="a5"/>
        </w:rPr>
        <w:t>) неисполнение обязательств, предусмотренных разделом 18 настоящего Договора</w:t>
      </w:r>
      <w:r w:rsidR="0059448B">
        <w:rPr>
          <w:rStyle w:val="a5"/>
        </w:rPr>
        <w:t>.</w:t>
      </w:r>
    </w:p>
    <w:p w14:paraId="791543EC" w14:textId="77777777" w:rsidR="003B1B7C" w:rsidRPr="00E93395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Покупатель </w:t>
      </w:r>
      <w:r w:rsidR="005F40B1" w:rsidRPr="00E93395">
        <w:rPr>
          <w:bCs/>
          <w:lang w:eastAsia="de-DE"/>
        </w:rPr>
        <w:t xml:space="preserve">(при наступлении любого из указанных обстоятельств) </w:t>
      </w:r>
      <w:r w:rsidRPr="00E93395">
        <w:rPr>
          <w:bCs/>
          <w:lang w:eastAsia="de-DE"/>
        </w:rPr>
        <w:t>вправе в одностороннем (внесудебном) порядке расторгнуть настоящий Договор, письменно уведомив об этом Поставщика, с взысканием с Поставщика убытков, возникших в связи с расторжением настоящего Договора.</w:t>
      </w:r>
    </w:p>
    <w:p w14:paraId="3FDBA1FB" w14:textId="77777777" w:rsidR="003B1B7C" w:rsidRPr="00051553" w:rsidRDefault="003B1B7C" w:rsidP="00E93395">
      <w:pPr>
        <w:pStyle w:val="11"/>
        <w:numPr>
          <w:ilvl w:val="1"/>
          <w:numId w:val="1"/>
        </w:numPr>
        <w:tabs>
          <w:tab w:val="left" w:pos="582"/>
        </w:tabs>
        <w:ind w:firstLine="709"/>
        <w:jc w:val="both"/>
      </w:pPr>
      <w:r w:rsidRPr="00E93395">
        <w:rPr>
          <w:bCs/>
          <w:lang w:eastAsia="de-DE"/>
        </w:rPr>
        <w:t>Поставщик обязуется в течение 5 (пяти) рабочих дней с даты получения уведомления о расторжении</w:t>
      </w:r>
      <w:r w:rsidRPr="00051553">
        <w:rPr>
          <w:rStyle w:val="a5"/>
        </w:rPr>
        <w:t xml:space="preserve"> Договора, вернуть на расчетный счет Покупателя полученный авансовый платеж. В случае невозврата Поставщиком денежных средств, в предусмотренный настоящим пунктом Договора срок, Покупатель вправе потребовать неустойку в размере 0,1% от суммы, подле</w:t>
      </w:r>
      <w:r w:rsidRPr="00051553">
        <w:t>жащей возврату.</w:t>
      </w:r>
    </w:p>
    <w:p w14:paraId="67E1EDBA" w14:textId="77777777" w:rsidR="00E1543A" w:rsidRPr="00033DE7" w:rsidRDefault="00E1543A" w:rsidP="00051553">
      <w:pPr>
        <w:pStyle w:val="11"/>
        <w:tabs>
          <w:tab w:val="left" w:pos="582"/>
        </w:tabs>
        <w:ind w:firstLine="709"/>
        <w:jc w:val="both"/>
        <w:rPr>
          <w:color w:val="auto"/>
        </w:rPr>
      </w:pPr>
    </w:p>
    <w:p w14:paraId="6169E6B7" w14:textId="77777777" w:rsidR="0038440D" w:rsidRPr="00033DE7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  <w:rPr>
          <w:color w:val="auto"/>
        </w:rPr>
      </w:pPr>
      <w:bookmarkStart w:id="19" w:name="bookmark26"/>
      <w:r w:rsidRPr="00033DE7">
        <w:rPr>
          <w:rFonts w:cs="Cambria"/>
          <w:color w:val="auto"/>
          <w:lang w:eastAsia="de-DE" w:bidi="ar-SA"/>
        </w:rPr>
        <w:t>ОБЕСПЕЧЕНИЕ</w:t>
      </w:r>
      <w:r w:rsidRPr="00033DE7">
        <w:rPr>
          <w:rStyle w:val="1"/>
          <w:b/>
          <w:bCs/>
          <w:color w:val="auto"/>
        </w:rPr>
        <w:t xml:space="preserve"> ИСПОЛНЕНИЯ ДОГОВОРА</w:t>
      </w:r>
      <w:bookmarkEnd w:id="19"/>
    </w:p>
    <w:p w14:paraId="36C4D4C5" w14:textId="77777777" w:rsidR="0038440D" w:rsidRPr="00033DE7" w:rsidRDefault="00885293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color w:val="auto"/>
          <w:lang w:eastAsia="de-DE"/>
        </w:rPr>
      </w:pPr>
      <w:r w:rsidRPr="00033DE7">
        <w:rPr>
          <w:rStyle w:val="a5"/>
          <w:color w:val="auto"/>
        </w:rPr>
        <w:t xml:space="preserve">Сумма обеспечения настоящего Договора составляет </w:t>
      </w:r>
      <w:r w:rsidR="00C52AB7" w:rsidRPr="00033DE7">
        <w:rPr>
          <w:rStyle w:val="a5"/>
          <w:color w:val="auto"/>
        </w:rPr>
        <w:t>60</w:t>
      </w:r>
      <w:r w:rsidRPr="00033DE7">
        <w:rPr>
          <w:rStyle w:val="a5"/>
          <w:color w:val="auto"/>
        </w:rPr>
        <w:t xml:space="preserve">% от Цены Договора, включающая в </w:t>
      </w:r>
      <w:r w:rsidRPr="00033DE7">
        <w:rPr>
          <w:bCs/>
          <w:color w:val="auto"/>
          <w:lang w:eastAsia="de-DE"/>
        </w:rPr>
        <w:t>себя обеспечение исполнения обязательств по возврату авансового</w:t>
      </w:r>
      <w:r w:rsidR="00033DE7" w:rsidRPr="00033DE7">
        <w:rPr>
          <w:bCs/>
          <w:color w:val="auto"/>
          <w:lang w:eastAsia="de-DE"/>
        </w:rPr>
        <w:t xml:space="preserve"> </w:t>
      </w:r>
      <w:r w:rsidRPr="00033DE7">
        <w:rPr>
          <w:bCs/>
          <w:color w:val="auto"/>
          <w:lang w:eastAsia="de-DE"/>
        </w:rPr>
        <w:t>платеж</w:t>
      </w:r>
      <w:r w:rsidR="00C52AB7" w:rsidRPr="00033DE7">
        <w:rPr>
          <w:bCs/>
          <w:color w:val="auto"/>
          <w:lang w:eastAsia="de-DE"/>
        </w:rPr>
        <w:t>а</w:t>
      </w:r>
      <w:r w:rsidRPr="00033DE7">
        <w:rPr>
          <w:bCs/>
          <w:color w:val="auto"/>
          <w:lang w:eastAsia="de-DE"/>
        </w:rPr>
        <w:t xml:space="preserve">, </w:t>
      </w:r>
      <w:r w:rsidR="00C52AB7" w:rsidRPr="00033DE7">
        <w:rPr>
          <w:bCs/>
          <w:color w:val="auto"/>
          <w:lang w:eastAsia="de-DE"/>
        </w:rPr>
        <w:t>указанного в пункте 3.2.1 Договора</w:t>
      </w:r>
      <w:r w:rsidRPr="00033DE7">
        <w:rPr>
          <w:bCs/>
          <w:color w:val="auto"/>
          <w:lang w:eastAsia="de-DE"/>
        </w:rPr>
        <w:t>.</w:t>
      </w:r>
    </w:p>
    <w:p w14:paraId="38235EB0" w14:textId="77777777" w:rsidR="0038440D" w:rsidRPr="00E93395" w:rsidRDefault="00885293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Обеспечение исполнения Договора должно быть представлено в виде безотзывной банковской гарантии (оформляется в валюте договора)</w:t>
      </w:r>
      <w:r w:rsidR="00634D27" w:rsidRPr="00E93395">
        <w:rPr>
          <w:bCs/>
          <w:lang w:eastAsia="de-DE"/>
        </w:rPr>
        <w:t>.</w:t>
      </w:r>
    </w:p>
    <w:p w14:paraId="3FF4469A" w14:textId="77777777" w:rsidR="0038440D" w:rsidRPr="00E93395" w:rsidRDefault="00885293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Требования к банковской гарантии</w:t>
      </w:r>
      <w:r w:rsidR="002307AB" w:rsidRPr="00E93395">
        <w:rPr>
          <w:bCs/>
          <w:lang w:eastAsia="de-DE"/>
        </w:rPr>
        <w:t>.</w:t>
      </w:r>
    </w:p>
    <w:p w14:paraId="1945526C" w14:textId="77777777" w:rsidR="002307AB" w:rsidRPr="00033DE7" w:rsidRDefault="002307AB" w:rsidP="00F70278">
      <w:pPr>
        <w:pStyle w:val="11"/>
        <w:tabs>
          <w:tab w:val="left" w:pos="582"/>
        </w:tabs>
        <w:ind w:left="709"/>
        <w:jc w:val="both"/>
        <w:rPr>
          <w:rStyle w:val="a5"/>
          <w:color w:val="auto"/>
        </w:rPr>
      </w:pPr>
      <w:r w:rsidRPr="00033DE7">
        <w:rPr>
          <w:bCs/>
          <w:lang w:eastAsia="de-DE"/>
        </w:rPr>
        <w:t>Гарантия</w:t>
      </w:r>
      <w:r w:rsidRPr="00033DE7">
        <w:rPr>
          <w:rStyle w:val="a5"/>
        </w:rPr>
        <w:t xml:space="preserve"> </w:t>
      </w:r>
      <w:r w:rsidR="00885293" w:rsidRPr="00033DE7">
        <w:rPr>
          <w:rStyle w:val="a5"/>
          <w:color w:val="auto"/>
        </w:rPr>
        <w:t>должна быть безотзывной</w:t>
      </w:r>
      <w:r w:rsidRPr="00033DE7">
        <w:rPr>
          <w:rStyle w:val="a5"/>
          <w:color w:val="auto"/>
        </w:rPr>
        <w:t xml:space="preserve"> и должна содержать:</w:t>
      </w:r>
    </w:p>
    <w:p w14:paraId="1377AFDC" w14:textId="77777777" w:rsidR="002307AB" w:rsidRPr="00033DE7" w:rsidRDefault="002307AB" w:rsidP="009070D4">
      <w:pPr>
        <w:pStyle w:val="11"/>
        <w:ind w:firstLine="567"/>
        <w:jc w:val="both"/>
        <w:rPr>
          <w:color w:val="auto"/>
        </w:rPr>
      </w:pPr>
      <w:r w:rsidRPr="00033DE7">
        <w:rPr>
          <w:color w:val="auto"/>
        </w:rPr>
        <w:t>- сумму гарантии на случай ненадлежащего исполнения</w:t>
      </w:r>
      <w:r w:rsidR="009070D4" w:rsidRPr="00033DE7">
        <w:rPr>
          <w:color w:val="auto"/>
        </w:rPr>
        <w:t xml:space="preserve"> </w:t>
      </w:r>
      <w:r w:rsidR="003D44A9" w:rsidRPr="00033DE7">
        <w:rPr>
          <w:color w:val="auto"/>
        </w:rPr>
        <w:t xml:space="preserve">обязательства по </w:t>
      </w:r>
      <w:r w:rsidR="009070D4" w:rsidRPr="00033DE7">
        <w:rPr>
          <w:color w:val="auto"/>
        </w:rPr>
        <w:t>возврат</w:t>
      </w:r>
      <w:r w:rsidR="003D44A9" w:rsidRPr="00033DE7">
        <w:rPr>
          <w:color w:val="auto"/>
        </w:rPr>
        <w:t>у</w:t>
      </w:r>
      <w:r w:rsidR="009070D4" w:rsidRPr="00033DE7">
        <w:rPr>
          <w:color w:val="auto"/>
        </w:rPr>
        <w:t xml:space="preserve"> аванс</w:t>
      </w:r>
      <w:r w:rsidR="003D44A9" w:rsidRPr="00033DE7">
        <w:rPr>
          <w:color w:val="auto"/>
        </w:rPr>
        <w:t>ового платежа</w:t>
      </w:r>
      <w:r w:rsidRPr="00033DE7">
        <w:rPr>
          <w:color w:val="auto"/>
        </w:rPr>
        <w:t xml:space="preserve"> в размере </w:t>
      </w:r>
      <w:r w:rsidR="003D44A9" w:rsidRPr="00033DE7">
        <w:rPr>
          <w:color w:val="auto"/>
        </w:rPr>
        <w:t>согласно пункту</w:t>
      </w:r>
      <w:r w:rsidR="009070D4" w:rsidRPr="00033DE7">
        <w:rPr>
          <w:color w:val="auto"/>
        </w:rPr>
        <w:t xml:space="preserve"> 3.2.1 Договора</w:t>
      </w:r>
      <w:r w:rsidRPr="00033DE7">
        <w:rPr>
          <w:color w:val="auto"/>
        </w:rPr>
        <w:t>;</w:t>
      </w:r>
    </w:p>
    <w:p w14:paraId="71A24E5B" w14:textId="77777777" w:rsidR="002307AB" w:rsidRPr="00051553" w:rsidRDefault="002307AB" w:rsidP="009070D4">
      <w:pPr>
        <w:pStyle w:val="11"/>
        <w:ind w:firstLine="567"/>
        <w:jc w:val="both"/>
      </w:pPr>
      <w:r w:rsidRPr="00051553">
        <w:t>- обязательства принципала надлежащее исполнение которых обеспечивается независимой гарантией;</w:t>
      </w:r>
    </w:p>
    <w:p w14:paraId="7AA4E52D" w14:textId="77777777" w:rsidR="002307AB" w:rsidRPr="00051553" w:rsidRDefault="002307AB" w:rsidP="009070D4">
      <w:pPr>
        <w:pStyle w:val="11"/>
        <w:ind w:firstLine="567"/>
        <w:jc w:val="both"/>
      </w:pPr>
      <w:r w:rsidRPr="00051553">
        <w:t>- условие, предусматривающее предоставление гарантии по обязательствам принципала, возникшим из договора при его заключении;</w:t>
      </w:r>
    </w:p>
    <w:p w14:paraId="22F8F3C0" w14:textId="77777777" w:rsidR="002307AB" w:rsidRPr="00051553" w:rsidRDefault="002307AB" w:rsidP="00051553">
      <w:pPr>
        <w:pStyle w:val="11"/>
        <w:ind w:firstLine="709"/>
        <w:jc w:val="both"/>
      </w:pPr>
      <w:r w:rsidRPr="00051553">
        <w:t>- перечень документов, предоставляемых Покупателем (бенефициаром) гаранту одновременно с требованием об осуществлении уплаты денежной суммы по гарантии;</w:t>
      </w:r>
    </w:p>
    <w:p w14:paraId="43ABBEBA" w14:textId="77777777" w:rsidR="002307AB" w:rsidRPr="00051553" w:rsidRDefault="002307AB" w:rsidP="00051553">
      <w:pPr>
        <w:pStyle w:val="11"/>
        <w:ind w:firstLine="709"/>
        <w:jc w:val="both"/>
      </w:pPr>
      <w:r w:rsidRPr="00051553">
        <w:t xml:space="preserve">- условие об обязанности гаранта уплатить Покупателю (бенефициару) денежную сумму по гарантии не позднее десяти рабочих дней со дня, следующего за днем получения гарантом </w:t>
      </w:r>
      <w:r w:rsidRPr="00051553">
        <w:lastRenderedPageBreak/>
        <w:t>требования заказчика (бенефициара), соответствующего условиям такой гарантии, при отсутствии предусмотренных Гражданским кодексом Российской Федерации оснований для отказа в удовлетворении этого требования.</w:t>
      </w:r>
    </w:p>
    <w:p w14:paraId="2EC0C554" w14:textId="77777777" w:rsidR="002307AB" w:rsidRPr="00051553" w:rsidRDefault="002307AB" w:rsidP="00051553">
      <w:pPr>
        <w:pStyle w:val="11"/>
        <w:ind w:firstLine="709"/>
        <w:jc w:val="both"/>
      </w:pPr>
      <w:r w:rsidRPr="00051553">
        <w:t>- запрещается включение в условия гарантии требования о представлении Покупателем гаранту судебных актов, подтверждающих неисполнение принципалом обязательств, обеспечиваемых независимой гарантией.</w:t>
      </w:r>
    </w:p>
    <w:p w14:paraId="345F069A" w14:textId="77777777" w:rsidR="0038440D" w:rsidRPr="00051553" w:rsidRDefault="002307AB" w:rsidP="00327035">
      <w:pPr>
        <w:pStyle w:val="11"/>
        <w:ind w:firstLine="709"/>
        <w:jc w:val="both"/>
      </w:pPr>
      <w:r w:rsidRPr="00051553">
        <w:rPr>
          <w:rStyle w:val="a5"/>
        </w:rPr>
        <w:t xml:space="preserve">- </w:t>
      </w:r>
      <w:r w:rsidR="00885293" w:rsidRPr="00051553">
        <w:rPr>
          <w:rStyle w:val="a5"/>
        </w:rPr>
        <w:t>срок действия гарантии должен оканчиваться не ранее одного месяца с момента исполнения Поставщиком всех своих обязательств;</w:t>
      </w:r>
    </w:p>
    <w:p w14:paraId="3C8D08AE" w14:textId="77777777" w:rsidR="0038440D" w:rsidRPr="00051553" w:rsidRDefault="00885293" w:rsidP="00051553">
      <w:pPr>
        <w:pStyle w:val="11"/>
        <w:ind w:firstLine="709"/>
        <w:jc w:val="both"/>
      </w:pPr>
      <w:r w:rsidRPr="00051553">
        <w:rPr>
          <w:rStyle w:val="a5"/>
        </w:rPr>
        <w:t xml:space="preserve">- </w:t>
      </w:r>
      <w:r w:rsidR="006125BF" w:rsidRPr="00051553">
        <w:rPr>
          <w:rStyle w:val="a5"/>
        </w:rPr>
        <w:t xml:space="preserve"> </w:t>
      </w:r>
      <w:r w:rsidR="002307AB" w:rsidRPr="00051553">
        <w:rPr>
          <w:rStyle w:val="a5"/>
        </w:rPr>
        <w:t>б</w:t>
      </w:r>
      <w:r w:rsidR="006125BF" w:rsidRPr="00051553">
        <w:rPr>
          <w:rStyle w:val="a5"/>
        </w:rPr>
        <w:t>анк, предоставляющий безотзывную независимую гарантию, должен быть включен в перечень, предусмотренный частью 1.2 статьи 45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Pr="00051553">
        <w:rPr>
          <w:rStyle w:val="a5"/>
        </w:rPr>
        <w:t>;</w:t>
      </w:r>
    </w:p>
    <w:p w14:paraId="0992C0AC" w14:textId="77777777" w:rsidR="0038440D" w:rsidRPr="00033DE7" w:rsidRDefault="00885293" w:rsidP="00051553">
      <w:pPr>
        <w:pStyle w:val="11"/>
        <w:ind w:firstLine="709"/>
        <w:jc w:val="both"/>
        <w:rPr>
          <w:color w:val="auto"/>
        </w:rPr>
      </w:pPr>
      <w:r w:rsidRPr="00033DE7">
        <w:rPr>
          <w:rStyle w:val="a5"/>
          <w:color w:val="auto"/>
        </w:rPr>
        <w:t>- гарантия должна содержать обязательства принципала, надлежащее исполнение которых обеспечивается гарантией, в том числе по возврату авансового платеж</w:t>
      </w:r>
      <w:r w:rsidR="009070D4" w:rsidRPr="00033DE7">
        <w:rPr>
          <w:rStyle w:val="a5"/>
          <w:color w:val="auto"/>
        </w:rPr>
        <w:t>а</w:t>
      </w:r>
      <w:r w:rsidRPr="00033DE7">
        <w:rPr>
          <w:rStyle w:val="a5"/>
          <w:color w:val="auto"/>
        </w:rPr>
        <w:t xml:space="preserve">, </w:t>
      </w:r>
      <w:r w:rsidR="009070D4" w:rsidRPr="00033DE7">
        <w:rPr>
          <w:color w:val="auto"/>
        </w:rPr>
        <w:t xml:space="preserve">указанного в пункте 3.2.1 Договора. </w:t>
      </w:r>
    </w:p>
    <w:p w14:paraId="5DF64892" w14:textId="77777777" w:rsidR="0038440D" w:rsidRDefault="00885293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Форма и </w:t>
      </w:r>
      <w:r w:rsidRPr="00E93395">
        <w:rPr>
          <w:bCs/>
          <w:lang w:eastAsia="de-DE"/>
        </w:rPr>
        <w:t xml:space="preserve">содержание банковской гарантии должны быть предварительно письменно согласованы Покупателем (до подписания и выдачи </w:t>
      </w:r>
      <w:r w:rsidR="002307AB" w:rsidRPr="00E93395">
        <w:rPr>
          <w:bCs/>
          <w:lang w:eastAsia="de-DE"/>
        </w:rPr>
        <w:t>б</w:t>
      </w:r>
      <w:r w:rsidRPr="00E93395">
        <w:rPr>
          <w:bCs/>
          <w:lang w:eastAsia="de-DE"/>
        </w:rPr>
        <w:t>анком).</w:t>
      </w:r>
    </w:p>
    <w:p w14:paraId="4C4AEAD2" w14:textId="72D7E818" w:rsidR="007C11BC" w:rsidRPr="00E93395" w:rsidRDefault="007C11BC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>
        <w:rPr>
          <w:bCs/>
          <w:lang w:eastAsia="de-DE"/>
        </w:rPr>
        <w:t xml:space="preserve">Банковская гарантия должна быть предоставлена Поставщиком не позднее 10 </w:t>
      </w:r>
      <w:r w:rsidR="0059448B">
        <w:rPr>
          <w:bCs/>
          <w:lang w:eastAsia="de-DE"/>
        </w:rPr>
        <w:t>(десяти) календарных дней</w:t>
      </w:r>
      <w:r w:rsidR="009B6616">
        <w:rPr>
          <w:bCs/>
          <w:lang w:eastAsia="de-DE"/>
        </w:rPr>
        <w:t xml:space="preserve"> с даты заключения Договора.</w:t>
      </w:r>
      <w:r w:rsidR="002625A4">
        <w:rPr>
          <w:bCs/>
          <w:lang w:eastAsia="de-DE"/>
        </w:rPr>
        <w:t xml:space="preserve"> В случае нарушения указанного в настоящем пункте срока более чем на </w:t>
      </w:r>
      <w:r w:rsidR="00EB25BA">
        <w:rPr>
          <w:bCs/>
          <w:lang w:eastAsia="de-DE"/>
        </w:rPr>
        <w:t>10</w:t>
      </w:r>
      <w:r w:rsidR="002625A4">
        <w:rPr>
          <w:bCs/>
          <w:lang w:eastAsia="de-DE"/>
        </w:rPr>
        <w:t xml:space="preserve"> (</w:t>
      </w:r>
      <w:r w:rsidR="00EB25BA">
        <w:rPr>
          <w:bCs/>
          <w:lang w:eastAsia="de-DE"/>
        </w:rPr>
        <w:t>десять</w:t>
      </w:r>
      <w:r w:rsidR="002625A4">
        <w:rPr>
          <w:bCs/>
          <w:lang w:eastAsia="de-DE"/>
        </w:rPr>
        <w:t>)</w:t>
      </w:r>
      <w:r w:rsidR="00753E44">
        <w:rPr>
          <w:bCs/>
          <w:lang w:eastAsia="de-DE"/>
        </w:rPr>
        <w:t xml:space="preserve"> рабочих дней</w:t>
      </w:r>
      <w:bookmarkStart w:id="20" w:name="_GoBack"/>
      <w:bookmarkEnd w:id="20"/>
      <w:r w:rsidR="002625A4">
        <w:rPr>
          <w:bCs/>
          <w:lang w:eastAsia="de-DE"/>
        </w:rPr>
        <w:t xml:space="preserve"> </w:t>
      </w:r>
      <w:r w:rsidR="00EB25BA">
        <w:rPr>
          <w:bCs/>
          <w:lang w:eastAsia="de-DE"/>
        </w:rPr>
        <w:t xml:space="preserve">Заказчик вправе потребовать уплаты штрафа в размере </w:t>
      </w:r>
      <w:r w:rsidR="009B4B46">
        <w:rPr>
          <w:bCs/>
          <w:lang w:eastAsia="de-DE"/>
        </w:rPr>
        <w:t>20</w:t>
      </w:r>
      <w:r w:rsidR="00EB25BA">
        <w:rPr>
          <w:bCs/>
          <w:lang w:eastAsia="de-DE"/>
        </w:rPr>
        <w:t>% от суммы выданного аванса.</w:t>
      </w:r>
    </w:p>
    <w:p w14:paraId="711F55B3" w14:textId="77777777" w:rsidR="0038440D" w:rsidRPr="00051553" w:rsidRDefault="00885293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</w:pPr>
      <w:r w:rsidRPr="00E93395">
        <w:rPr>
          <w:bCs/>
          <w:lang w:eastAsia="de-DE"/>
        </w:rPr>
        <w:t>В случае если по каким-либо причинам обеспечение исполнения Договора закончило свое действие, перестало быть действительным или иным образом перестало обеспечивать исполнение Поставщиком своих обязательств по Договору, Поставщик обязуется незамедлительно уведомить об этом Покупателя и в течение 10 (десяти) рабочих дней предоставить Покупателю иное надлежащее обеспечение обязательств по Договору в том же размере. В случае предоставления</w:t>
      </w:r>
      <w:r w:rsidRPr="00051553">
        <w:rPr>
          <w:rStyle w:val="a5"/>
        </w:rPr>
        <w:t xml:space="preserve"> нового обеспечения обязательств по Договору в виде банковской гарантии новая банковская гарантия должна быть предварительно письменно согласована Покупателем (до подписания и выдачи банком).</w:t>
      </w:r>
    </w:p>
    <w:p w14:paraId="5A27A4F1" w14:textId="77777777" w:rsidR="0038440D" w:rsidRPr="00051553" w:rsidRDefault="00885293" w:rsidP="00051553">
      <w:pPr>
        <w:pStyle w:val="11"/>
        <w:ind w:firstLine="709"/>
        <w:jc w:val="both"/>
      </w:pPr>
      <w:r w:rsidRPr="00051553">
        <w:rPr>
          <w:rStyle w:val="a5"/>
        </w:rPr>
        <w:t>Дата начала действия вновь предоставленного обеспечения исполнения Договора (банковской гарантии) должна совпадать с датой прекращения действия обеспечения исполнения Договора (банковской гарантии), утратившего силу.</w:t>
      </w:r>
    </w:p>
    <w:p w14:paraId="3DEFA790" w14:textId="77777777" w:rsidR="0038440D" w:rsidRPr="00051553" w:rsidRDefault="00885293" w:rsidP="00051553">
      <w:pPr>
        <w:pStyle w:val="11"/>
        <w:ind w:firstLine="709"/>
        <w:jc w:val="both"/>
        <w:rPr>
          <w:rStyle w:val="a5"/>
        </w:rPr>
      </w:pPr>
      <w:r w:rsidRPr="00051553">
        <w:rPr>
          <w:rStyle w:val="a5"/>
        </w:rPr>
        <w:t>В случае непредоставления Поставщиком нового обеспечения исполнения Договора в установленный срок Поставщик обязуется выплачивать по требованию Покупателя неустойку в размере 0,</w:t>
      </w:r>
      <w:r w:rsidR="002307AB" w:rsidRPr="00051553">
        <w:rPr>
          <w:rStyle w:val="a5"/>
        </w:rPr>
        <w:t>1</w:t>
      </w:r>
      <w:r w:rsidRPr="00051553">
        <w:rPr>
          <w:rStyle w:val="a5"/>
        </w:rPr>
        <w:t xml:space="preserve"> % от цены настоящего Договора за каждый календарный день просрочки выполнения обязательства, при этом Покупатель имеет право отказаться от Договора и потребовать возврата ранее уплаченных денежных средств без каких-либо встречных требований со стороны Поставщика. Поставщик обязан возвратить уплаченные денежные средства не позднее 5 (пяти) рабочих дней с даты получения письменного уведомления Покупателя об отказе от Договора.</w:t>
      </w:r>
    </w:p>
    <w:p w14:paraId="2DFC1C60" w14:textId="77777777" w:rsidR="00592058" w:rsidRPr="00051553" w:rsidRDefault="00592058" w:rsidP="00051553">
      <w:pPr>
        <w:pStyle w:val="11"/>
        <w:tabs>
          <w:tab w:val="left" w:pos="632"/>
        </w:tabs>
        <w:ind w:left="709"/>
        <w:jc w:val="both"/>
      </w:pPr>
    </w:p>
    <w:p w14:paraId="3BD95948" w14:textId="77777777" w:rsidR="002307AB" w:rsidRPr="00051553" w:rsidRDefault="002307AB" w:rsidP="00E93395">
      <w:pPr>
        <w:pStyle w:val="10"/>
        <w:keepNext/>
        <w:keepLines/>
        <w:numPr>
          <w:ilvl w:val="0"/>
          <w:numId w:val="1"/>
        </w:numPr>
        <w:tabs>
          <w:tab w:val="left" w:pos="582"/>
        </w:tabs>
      </w:pPr>
      <w:bookmarkStart w:id="21" w:name="bookmark24"/>
      <w:bookmarkStart w:id="22" w:name="bookmark30"/>
      <w:r w:rsidRPr="00051553">
        <w:rPr>
          <w:rStyle w:val="1"/>
          <w:b/>
          <w:bCs/>
        </w:rPr>
        <w:t xml:space="preserve">ПРОЧИЕ </w:t>
      </w:r>
      <w:r w:rsidRPr="00E93395">
        <w:rPr>
          <w:rFonts w:cs="Cambria"/>
          <w:color w:val="auto"/>
          <w:lang w:eastAsia="de-DE" w:bidi="ar-SA"/>
        </w:rPr>
        <w:t>УСЛОВИЯ</w:t>
      </w:r>
      <w:bookmarkEnd w:id="21"/>
    </w:p>
    <w:p w14:paraId="1C42E0CC" w14:textId="77777777" w:rsidR="002307AB" w:rsidRPr="00E93395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051553">
        <w:rPr>
          <w:rStyle w:val="a5"/>
        </w:rPr>
        <w:t xml:space="preserve">Стороны несут </w:t>
      </w:r>
      <w:r w:rsidRPr="00E93395">
        <w:rPr>
          <w:bCs/>
          <w:lang w:eastAsia="de-DE"/>
        </w:rPr>
        <w:t>ответственность за достоверность представленной информации.</w:t>
      </w:r>
    </w:p>
    <w:p w14:paraId="4CB6AA15" w14:textId="77777777" w:rsidR="002307AB" w:rsidRPr="00E93395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Все соглашения, переговоры и переписка между Сторонами по вопросам, изложенным в настоящем Договоре, имеющие место до подписания настоящего Договора, теряют силу со дня подписания настоящего Договора.</w:t>
      </w:r>
    </w:p>
    <w:p w14:paraId="16A7B568" w14:textId="77777777" w:rsidR="002307AB" w:rsidRPr="00E93395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 xml:space="preserve">Допускается направление извещений, уведомлений Сторонами Договора по электронной почте, по факсу, но с обязательным направлением другой Стороне оригинала </w:t>
      </w:r>
      <w:r w:rsidRPr="00E93395">
        <w:rPr>
          <w:bCs/>
          <w:lang w:eastAsia="de-DE"/>
        </w:rPr>
        <w:lastRenderedPageBreak/>
        <w:t>извещения, уведомления. При отсутствии оригинала извещения, уведомления, оно считается неполученным.</w:t>
      </w:r>
    </w:p>
    <w:p w14:paraId="3AE71F16" w14:textId="77777777" w:rsidR="002307AB" w:rsidRPr="00E93395" w:rsidRDefault="002307AB" w:rsidP="00E93395">
      <w:pPr>
        <w:pStyle w:val="11"/>
        <w:numPr>
          <w:ilvl w:val="1"/>
          <w:numId w:val="1"/>
        </w:numPr>
        <w:tabs>
          <w:tab w:val="left" w:pos="572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Все приложения к настоящему Договору являются его неотъемлемыми частями.</w:t>
      </w:r>
    </w:p>
    <w:p w14:paraId="4FA073B2" w14:textId="77777777" w:rsidR="002307AB" w:rsidRPr="00E93395" w:rsidRDefault="002307AB" w:rsidP="00E93395">
      <w:pPr>
        <w:pStyle w:val="11"/>
        <w:numPr>
          <w:ilvl w:val="1"/>
          <w:numId w:val="1"/>
        </w:numPr>
        <w:tabs>
          <w:tab w:val="left" w:pos="579"/>
        </w:tabs>
        <w:ind w:firstLine="709"/>
        <w:jc w:val="both"/>
        <w:rPr>
          <w:bCs/>
          <w:lang w:eastAsia="de-DE"/>
        </w:rPr>
      </w:pPr>
      <w:r w:rsidRPr="00E93395">
        <w:rPr>
          <w:bCs/>
          <w:lang w:eastAsia="de-DE"/>
        </w:rPr>
        <w:t>В целях снижения рисков поставок некачественной продукции, Покупатель вправе осуществлять аудит Поставщика, как своими силами, так и привлеченными.</w:t>
      </w:r>
    </w:p>
    <w:p w14:paraId="5983524C" w14:textId="77777777" w:rsidR="002307AB" w:rsidRPr="00051553" w:rsidRDefault="002307AB" w:rsidP="00E93395">
      <w:pPr>
        <w:pStyle w:val="11"/>
        <w:numPr>
          <w:ilvl w:val="1"/>
          <w:numId w:val="1"/>
        </w:numPr>
        <w:tabs>
          <w:tab w:val="left" w:pos="576"/>
        </w:tabs>
        <w:ind w:firstLine="709"/>
        <w:jc w:val="both"/>
        <w:rPr>
          <w:rStyle w:val="a5"/>
        </w:rPr>
      </w:pPr>
      <w:r w:rsidRPr="00E93395">
        <w:rPr>
          <w:bCs/>
          <w:lang w:eastAsia="de-DE"/>
        </w:rPr>
        <w:t>Поставщик обязуется предоставить в адрес Покупателя, а также иных государственных органов, информацию</w:t>
      </w:r>
      <w:r w:rsidRPr="00051553">
        <w:rPr>
          <w:rStyle w:val="a5"/>
        </w:rPr>
        <w:t xml:space="preserve"> и согласие на проведение Министерством промышленности и торговли Российской Федерации проверок соблюдения получателем субсидии АО «</w:t>
      </w:r>
      <w:r w:rsidR="0074131D" w:rsidRPr="00051553">
        <w:rPr>
          <w:rStyle w:val="a5"/>
        </w:rPr>
        <w:t>ЛОМО</w:t>
      </w:r>
      <w:r w:rsidRPr="00051553">
        <w:rPr>
          <w:rStyle w:val="a5"/>
        </w:rPr>
        <w:t>» и Поставщиком, порядка и условий предоставления субсидии, в том числе в части достижения результатов предоставления субсидии, и/или органом государственного финансового контроля проверок соблюдения получателем субсидий АО «</w:t>
      </w:r>
      <w:r w:rsidR="0074131D" w:rsidRPr="00051553">
        <w:rPr>
          <w:rStyle w:val="a5"/>
        </w:rPr>
        <w:t>ЛОМО</w:t>
      </w:r>
      <w:r w:rsidRPr="00051553">
        <w:rPr>
          <w:rStyle w:val="a5"/>
        </w:rPr>
        <w:t>» и Поставщиком, порядка и условий предоставления и использования субсидии в соответствии со статьями 268.1 и 269</w:t>
      </w:r>
      <w:r w:rsidRPr="00051553">
        <w:rPr>
          <w:rStyle w:val="a5"/>
          <w:bCs/>
        </w:rPr>
        <w:t>.2 Бюджетного кодекса Российской Федерации.</w:t>
      </w:r>
    </w:p>
    <w:p w14:paraId="1DF91743" w14:textId="77777777" w:rsidR="002307AB" w:rsidRPr="00A058D3" w:rsidRDefault="002307AB" w:rsidP="002307AB">
      <w:pPr>
        <w:pStyle w:val="10"/>
        <w:keepNext/>
        <w:keepLines/>
        <w:tabs>
          <w:tab w:val="left" w:pos="569"/>
        </w:tabs>
        <w:jc w:val="left"/>
        <w:rPr>
          <w:rStyle w:val="1"/>
          <w:b/>
          <w:bCs/>
          <w:sz w:val="16"/>
          <w:szCs w:val="16"/>
        </w:rPr>
      </w:pPr>
    </w:p>
    <w:p w14:paraId="77FE1D29" w14:textId="77777777" w:rsidR="0038440D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</w:pPr>
      <w:r>
        <w:rPr>
          <w:rStyle w:val="1"/>
          <w:b/>
          <w:bCs/>
        </w:rPr>
        <w:t xml:space="preserve">ПЕРЕЧЕНЬ </w:t>
      </w:r>
      <w:r w:rsidRPr="00E93395">
        <w:rPr>
          <w:rFonts w:cs="Cambria"/>
          <w:color w:val="auto"/>
          <w:lang w:eastAsia="de-DE" w:bidi="ar-SA"/>
        </w:rPr>
        <w:t>ПРИЛОЖЕНИЙ</w:t>
      </w:r>
      <w:r>
        <w:rPr>
          <w:rStyle w:val="1"/>
          <w:b/>
          <w:bCs/>
        </w:rPr>
        <w:t xml:space="preserve"> К ДОГОВОРУ</w:t>
      </w:r>
      <w:bookmarkEnd w:id="22"/>
    </w:p>
    <w:p w14:paraId="6AB19418" w14:textId="77777777" w:rsidR="002F7E02" w:rsidRDefault="00885293">
      <w:pPr>
        <w:pStyle w:val="11"/>
        <w:ind w:firstLine="600"/>
        <w:jc w:val="both"/>
        <w:rPr>
          <w:rStyle w:val="a5"/>
          <w:lang w:eastAsia="en-US" w:bidi="en-US"/>
        </w:rPr>
      </w:pPr>
      <w:r>
        <w:rPr>
          <w:rStyle w:val="a5"/>
        </w:rPr>
        <w:t xml:space="preserve">Приложение </w:t>
      </w:r>
      <w:r w:rsidR="002F7E02">
        <w:rPr>
          <w:rStyle w:val="a5"/>
          <w:lang w:eastAsia="en-US" w:bidi="en-US"/>
        </w:rPr>
        <w:t>№ 1</w:t>
      </w:r>
      <w:r w:rsidRPr="00632991">
        <w:rPr>
          <w:rStyle w:val="a5"/>
          <w:lang w:eastAsia="en-US" w:bidi="en-US"/>
        </w:rPr>
        <w:t xml:space="preserve">. </w:t>
      </w:r>
      <w:r w:rsidR="002F7E02">
        <w:rPr>
          <w:rStyle w:val="a5"/>
          <w:lang w:eastAsia="en-US" w:bidi="en-US"/>
        </w:rPr>
        <w:t>Техническое задание.</w:t>
      </w:r>
    </w:p>
    <w:p w14:paraId="398B53A1" w14:textId="77777777" w:rsidR="00677500" w:rsidRDefault="00677500">
      <w:pPr>
        <w:pStyle w:val="11"/>
        <w:ind w:firstLine="600"/>
        <w:jc w:val="both"/>
        <w:rPr>
          <w:rStyle w:val="a5"/>
          <w:lang w:eastAsia="en-US" w:bidi="en-US"/>
        </w:rPr>
      </w:pPr>
      <w:r>
        <w:rPr>
          <w:rStyle w:val="a5"/>
          <w:lang w:eastAsia="en-US" w:bidi="en-US"/>
        </w:rPr>
        <w:t xml:space="preserve">Приложение № 2. Спецификация </w:t>
      </w:r>
      <w:r w:rsidR="008E287F">
        <w:rPr>
          <w:rStyle w:val="a5"/>
          <w:lang w:eastAsia="en-US" w:bidi="en-US"/>
        </w:rPr>
        <w:t>О</w:t>
      </w:r>
      <w:r>
        <w:rPr>
          <w:rStyle w:val="a5"/>
          <w:lang w:eastAsia="en-US" w:bidi="en-US"/>
        </w:rPr>
        <w:t>борудования.</w:t>
      </w:r>
    </w:p>
    <w:p w14:paraId="31142B72" w14:textId="77777777" w:rsidR="0038440D" w:rsidRDefault="003D3187">
      <w:pPr>
        <w:pStyle w:val="11"/>
        <w:ind w:firstLine="600"/>
        <w:jc w:val="both"/>
      </w:pPr>
      <w:r>
        <w:rPr>
          <w:rStyle w:val="a5"/>
        </w:rPr>
        <w:t xml:space="preserve">Приложение № 3. </w:t>
      </w:r>
      <w:r w:rsidR="00885293">
        <w:rPr>
          <w:rStyle w:val="a5"/>
        </w:rPr>
        <w:t>График поставки</w:t>
      </w:r>
      <w:r w:rsidR="00596050">
        <w:rPr>
          <w:rStyle w:val="a5"/>
        </w:rPr>
        <w:t xml:space="preserve"> </w:t>
      </w:r>
      <w:r w:rsidR="008E287F">
        <w:rPr>
          <w:rStyle w:val="a5"/>
        </w:rPr>
        <w:t>О</w:t>
      </w:r>
      <w:r w:rsidR="00596050">
        <w:rPr>
          <w:rStyle w:val="a5"/>
        </w:rPr>
        <w:t>борудования</w:t>
      </w:r>
      <w:r w:rsidR="00885293">
        <w:rPr>
          <w:rStyle w:val="a5"/>
        </w:rPr>
        <w:t xml:space="preserve"> </w:t>
      </w:r>
    </w:p>
    <w:p w14:paraId="6DD373BA" w14:textId="77777777" w:rsidR="0038440D" w:rsidRDefault="00885293">
      <w:pPr>
        <w:pStyle w:val="11"/>
        <w:ind w:firstLine="600"/>
        <w:jc w:val="both"/>
      </w:pPr>
      <w:r>
        <w:rPr>
          <w:rStyle w:val="a5"/>
        </w:rPr>
        <w:t>Приложение №</w:t>
      </w:r>
      <w:r w:rsidR="003D3187">
        <w:rPr>
          <w:rStyle w:val="a5"/>
        </w:rPr>
        <w:t xml:space="preserve"> 4</w:t>
      </w:r>
      <w:r>
        <w:rPr>
          <w:rStyle w:val="a5"/>
        </w:rPr>
        <w:t xml:space="preserve">. </w:t>
      </w:r>
      <w:r w:rsidR="00596050">
        <w:rPr>
          <w:rStyle w:val="a5"/>
        </w:rPr>
        <w:t xml:space="preserve">Форма </w:t>
      </w:r>
      <w:r w:rsidR="006822C1">
        <w:rPr>
          <w:rStyle w:val="a5"/>
        </w:rPr>
        <w:t>А</w:t>
      </w:r>
      <w:r w:rsidR="00596050">
        <w:rPr>
          <w:rStyle w:val="a5"/>
        </w:rPr>
        <w:t xml:space="preserve">кта приема-передачи </w:t>
      </w:r>
      <w:r w:rsidR="008E287F">
        <w:rPr>
          <w:rStyle w:val="a5"/>
        </w:rPr>
        <w:t>О</w:t>
      </w:r>
      <w:r w:rsidR="00596050">
        <w:rPr>
          <w:rStyle w:val="a5"/>
        </w:rPr>
        <w:t>борудования</w:t>
      </w:r>
      <w:r>
        <w:rPr>
          <w:rStyle w:val="a5"/>
        </w:rPr>
        <w:t>.</w:t>
      </w:r>
    </w:p>
    <w:p w14:paraId="640B9311" w14:textId="77777777" w:rsidR="00596050" w:rsidRPr="00A058D3" w:rsidRDefault="00596050">
      <w:pPr>
        <w:pStyle w:val="11"/>
        <w:ind w:firstLine="600"/>
        <w:jc w:val="both"/>
        <w:rPr>
          <w:sz w:val="16"/>
          <w:szCs w:val="16"/>
        </w:rPr>
      </w:pPr>
    </w:p>
    <w:p w14:paraId="2B15CD9E" w14:textId="77777777" w:rsidR="002472A3" w:rsidRDefault="00885293" w:rsidP="00E93395">
      <w:pPr>
        <w:pStyle w:val="10"/>
        <w:keepNext/>
        <w:keepLines/>
        <w:numPr>
          <w:ilvl w:val="0"/>
          <w:numId w:val="1"/>
        </w:numPr>
        <w:tabs>
          <w:tab w:val="left" w:pos="569"/>
        </w:tabs>
        <w:rPr>
          <w:rStyle w:val="a5"/>
        </w:rPr>
      </w:pPr>
      <w:r w:rsidRPr="00E93395">
        <w:rPr>
          <w:rFonts w:cs="Cambria"/>
          <w:bCs w:val="0"/>
          <w:color w:val="auto"/>
          <w:lang w:eastAsia="de-DE" w:bidi="ar-SA"/>
        </w:rPr>
        <w:t>ЮРИДИЧЕСКИЕ</w:t>
      </w:r>
      <w:r w:rsidRPr="00E1543A">
        <w:rPr>
          <w:rStyle w:val="a5"/>
          <w:b w:val="0"/>
        </w:rPr>
        <w:t xml:space="preserve"> </w:t>
      </w:r>
      <w:r>
        <w:rPr>
          <w:rStyle w:val="a5"/>
        </w:rPr>
        <w:t>АДРЕСА И ПОДПИСИ СТОРОН</w:t>
      </w: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033DE7" w14:paraId="7A73DE5F" w14:textId="77777777" w:rsidTr="00A058D3">
        <w:trPr>
          <w:trHeight w:val="249"/>
        </w:trPr>
        <w:tc>
          <w:tcPr>
            <w:tcW w:w="4715" w:type="dxa"/>
          </w:tcPr>
          <w:p w14:paraId="7E7DE316" w14:textId="77777777" w:rsidR="00033DE7" w:rsidRDefault="00033DE7" w:rsidP="007D522A">
            <w:pPr>
              <w:pStyle w:val="TableParagraph"/>
              <w:spacing w:line="229" w:lineRule="exact"/>
              <w:ind w:left="50"/>
              <w:rPr>
                <w:b/>
              </w:rPr>
            </w:pPr>
            <w:r>
              <w:rPr>
                <w:b/>
                <w:spacing w:val="-2"/>
                <w:lang w:val="ru-RU"/>
              </w:rPr>
              <w:t>Покупатель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689" w:type="dxa"/>
          </w:tcPr>
          <w:p w14:paraId="3E7DC824" w14:textId="77777777" w:rsidR="00033DE7" w:rsidRDefault="00033DE7" w:rsidP="007D522A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Поставщик:</w:t>
            </w:r>
          </w:p>
        </w:tc>
      </w:tr>
      <w:tr w:rsidR="00033DE7" w14:paraId="785B73AC" w14:textId="77777777" w:rsidTr="00A058D3">
        <w:trPr>
          <w:trHeight w:val="249"/>
        </w:trPr>
        <w:tc>
          <w:tcPr>
            <w:tcW w:w="4715" w:type="dxa"/>
          </w:tcPr>
          <w:p w14:paraId="4A26E5C9" w14:textId="77777777" w:rsidR="00033DE7" w:rsidRPr="00CE00CF" w:rsidRDefault="00033DE7" w:rsidP="007D522A">
            <w:pPr>
              <w:pStyle w:val="TableParagraph"/>
              <w:ind w:left="50"/>
              <w:rPr>
                <w:sz w:val="24"/>
                <w:lang w:val="ru-RU"/>
              </w:rPr>
            </w:pPr>
            <w:r>
              <w:rPr>
                <w:b/>
                <w:lang w:val="ru-RU"/>
              </w:rPr>
              <w:t>АО «ЛОМО»</w:t>
            </w:r>
          </w:p>
          <w:p w14:paraId="514A32D9" w14:textId="77777777" w:rsidR="00033DE7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Юридический адрес: </w:t>
            </w:r>
            <w:r w:rsidRPr="00A91F52">
              <w:rPr>
                <w:sz w:val="24"/>
                <w:lang w:val="ru-RU"/>
              </w:rPr>
              <w:t xml:space="preserve">194044, </w:t>
            </w:r>
          </w:p>
          <w:p w14:paraId="268D9F14" w14:textId="77777777" w:rsidR="00033DE7" w:rsidRPr="00A91F52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A91F52">
              <w:rPr>
                <w:sz w:val="24"/>
                <w:lang w:val="ru-RU"/>
              </w:rPr>
              <w:t>Санкт-Петербург, ул. Чугунная, д. 20</w:t>
            </w:r>
          </w:p>
          <w:p w14:paraId="221C797D" w14:textId="77777777" w:rsidR="00033DE7" w:rsidRPr="00A91F52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Почтовый адрес:</w:t>
            </w:r>
            <w:r w:rsidRPr="00A91F52">
              <w:rPr>
                <w:sz w:val="24"/>
                <w:lang w:val="ru-RU"/>
              </w:rPr>
              <w:t xml:space="preserve"> 194044, Санкт-Петербург, </w:t>
            </w:r>
          </w:p>
          <w:p w14:paraId="396D853B" w14:textId="77777777" w:rsidR="00033DE7" w:rsidRPr="00A91F52" w:rsidRDefault="00033DE7" w:rsidP="007D522A">
            <w:pPr>
              <w:pStyle w:val="TableParagraph"/>
              <w:rPr>
                <w:sz w:val="24"/>
                <w:lang w:val="ru-RU"/>
              </w:rPr>
            </w:pPr>
            <w:r w:rsidRPr="00A91F52">
              <w:rPr>
                <w:sz w:val="24"/>
                <w:lang w:val="ru-RU"/>
              </w:rPr>
              <w:t>ул. Чугунная, д. 20</w:t>
            </w:r>
          </w:p>
          <w:p w14:paraId="399CF396" w14:textId="77777777" w:rsidR="00033DE7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CC7990">
              <w:rPr>
                <w:sz w:val="24"/>
                <w:lang w:val="ru-RU"/>
              </w:rPr>
              <w:t>ИНН 7804002321</w:t>
            </w:r>
            <w:r>
              <w:rPr>
                <w:sz w:val="24"/>
                <w:lang w:val="ru-RU"/>
              </w:rPr>
              <w:t>/</w:t>
            </w:r>
            <w:r w:rsidRPr="00CC7990">
              <w:rPr>
                <w:sz w:val="24"/>
                <w:lang w:val="ru-RU"/>
              </w:rPr>
              <w:t>КПП 780401001</w:t>
            </w:r>
          </w:p>
          <w:p w14:paraId="5539A273" w14:textId="77777777" w:rsidR="00033DE7" w:rsidRPr="00CC7990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ОГРН </w:t>
            </w:r>
            <w:r w:rsidRPr="00A91F52">
              <w:rPr>
                <w:sz w:val="24"/>
                <w:lang w:val="ru-RU"/>
              </w:rPr>
              <w:t>1027802498514</w:t>
            </w:r>
          </w:p>
          <w:p w14:paraId="1F19F144" w14:textId="77777777" w:rsidR="00033DE7" w:rsidRPr="00CC7990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CC7990">
              <w:rPr>
                <w:sz w:val="24"/>
                <w:lang w:val="ru-RU"/>
              </w:rPr>
              <w:t xml:space="preserve">р/с 40702810455080140142 </w:t>
            </w:r>
          </w:p>
          <w:p w14:paraId="41498F3A" w14:textId="77777777" w:rsidR="00033DE7" w:rsidRPr="00CC7990" w:rsidRDefault="00033DE7" w:rsidP="007D522A">
            <w:pPr>
              <w:pStyle w:val="TableParagraph"/>
              <w:ind w:right="48"/>
              <w:rPr>
                <w:sz w:val="24"/>
                <w:lang w:val="ru-RU"/>
              </w:rPr>
            </w:pPr>
            <w:r w:rsidRPr="00CC7990">
              <w:rPr>
                <w:sz w:val="24"/>
                <w:lang w:val="ru-RU"/>
              </w:rPr>
              <w:t>СЕВЕР</w:t>
            </w:r>
            <w:r w:rsidR="007C11BC">
              <w:rPr>
                <w:sz w:val="24"/>
                <w:lang w:val="ru-RU"/>
              </w:rPr>
              <w:t>О</w:t>
            </w:r>
            <w:r w:rsidRPr="00CC7990">
              <w:rPr>
                <w:sz w:val="24"/>
                <w:lang w:val="ru-RU"/>
              </w:rPr>
              <w:t xml:space="preserve">-ЗАПАДНЫЙ БАНК ПАО СБЕРБАНК </w:t>
            </w:r>
            <w:proofErr w:type="gramStart"/>
            <w:r w:rsidRPr="00CC7990">
              <w:rPr>
                <w:sz w:val="24"/>
                <w:lang w:val="ru-RU"/>
              </w:rPr>
              <w:t>в  г.</w:t>
            </w:r>
            <w:proofErr w:type="gramEnd"/>
            <w:r w:rsidRPr="00CC7990">
              <w:rPr>
                <w:sz w:val="24"/>
                <w:lang w:val="ru-RU"/>
              </w:rPr>
              <w:t xml:space="preserve"> Санкт-Петербург., </w:t>
            </w:r>
          </w:p>
          <w:p w14:paraId="3E086F86" w14:textId="77777777" w:rsidR="00033DE7" w:rsidRPr="00CC7990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CC7990">
              <w:rPr>
                <w:sz w:val="24"/>
                <w:lang w:val="ru-RU"/>
              </w:rPr>
              <w:t>БИК 044030653</w:t>
            </w:r>
          </w:p>
          <w:p w14:paraId="64AB3E25" w14:textId="77777777" w:rsidR="00033DE7" w:rsidRPr="00CC7990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CC7990">
              <w:rPr>
                <w:sz w:val="24"/>
                <w:lang w:val="ru-RU"/>
              </w:rPr>
              <w:t>к/с 30101810500000000653</w:t>
            </w:r>
          </w:p>
          <w:p w14:paraId="187C02D0" w14:textId="77777777" w:rsidR="00033DE7" w:rsidRPr="00CC7990" w:rsidRDefault="00033DE7" w:rsidP="007D522A">
            <w:pPr>
              <w:pStyle w:val="TableParagraph"/>
              <w:ind w:right="48"/>
              <w:jc w:val="both"/>
              <w:rPr>
                <w:sz w:val="24"/>
                <w:lang w:val="ru-RU"/>
              </w:rPr>
            </w:pPr>
            <w:r w:rsidRPr="00A91F52">
              <w:rPr>
                <w:sz w:val="24"/>
                <w:lang w:val="ru-RU" w:bidi="ru-RU"/>
              </w:rPr>
              <w:t>Электронная почта:</w:t>
            </w:r>
            <w:r w:rsidR="00A058D3">
              <w:rPr>
                <w:sz w:val="24"/>
                <w:lang w:val="ru-RU" w:bidi="ru-RU"/>
              </w:rPr>
              <w:t xml:space="preserve"> </w:t>
            </w:r>
            <w:r w:rsidRPr="00CC7990">
              <w:rPr>
                <w:sz w:val="24"/>
                <w:lang w:val="ru-RU"/>
              </w:rPr>
              <w:t>lomo@lomo.ru</w:t>
            </w:r>
          </w:p>
          <w:p w14:paraId="68849238" w14:textId="77777777" w:rsidR="00033DE7" w:rsidRPr="00A91F52" w:rsidRDefault="00033DE7" w:rsidP="007D522A">
            <w:pPr>
              <w:pStyle w:val="TableParagraph"/>
              <w:spacing w:line="229" w:lineRule="exact"/>
              <w:ind w:left="50"/>
              <w:rPr>
                <w:b/>
                <w:spacing w:val="-2"/>
                <w:lang w:val="ru-RU"/>
              </w:rPr>
            </w:pPr>
            <w:r w:rsidRPr="00A91F52">
              <w:rPr>
                <w:sz w:val="24"/>
                <w:lang w:val="ru-RU"/>
              </w:rPr>
              <w:t>Тел</w:t>
            </w:r>
            <w:r>
              <w:rPr>
                <w:sz w:val="24"/>
                <w:lang w:val="ru-RU"/>
              </w:rPr>
              <w:t>ефон</w:t>
            </w:r>
            <w:r w:rsidRPr="00A91F5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+7 </w:t>
            </w:r>
            <w:r w:rsidRPr="00A91F52">
              <w:rPr>
                <w:sz w:val="24"/>
                <w:lang w:val="ru-RU"/>
              </w:rPr>
              <w:t>(812) 292-52-42</w:t>
            </w:r>
          </w:p>
        </w:tc>
        <w:tc>
          <w:tcPr>
            <w:tcW w:w="4689" w:type="dxa"/>
          </w:tcPr>
          <w:p w14:paraId="40EA5213" w14:textId="77777777" w:rsidR="00033DE7" w:rsidRPr="00A91F52" w:rsidRDefault="00033DE7" w:rsidP="007D522A">
            <w:pPr>
              <w:pStyle w:val="TableParagraph"/>
              <w:spacing w:line="229" w:lineRule="exact"/>
              <w:ind w:left="107"/>
              <w:rPr>
                <w:b/>
                <w:spacing w:val="-2"/>
                <w:lang w:val="ru-RU"/>
              </w:rPr>
            </w:pPr>
          </w:p>
        </w:tc>
      </w:tr>
      <w:tr w:rsidR="00033DE7" w14:paraId="55B114D9" w14:textId="77777777" w:rsidTr="00A058D3">
        <w:trPr>
          <w:trHeight w:val="1266"/>
        </w:trPr>
        <w:tc>
          <w:tcPr>
            <w:tcW w:w="4715" w:type="dxa"/>
          </w:tcPr>
          <w:p w14:paraId="67718657" w14:textId="77777777" w:rsidR="00033DE7" w:rsidRPr="00CE00CF" w:rsidRDefault="00033DE7" w:rsidP="007D522A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093BB75D" w14:textId="77777777" w:rsidR="00033DE7" w:rsidRDefault="00033DE7" w:rsidP="007D522A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52F612A5" w14:textId="77777777" w:rsidR="00033DE7" w:rsidRPr="00A91F52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  <w:r w:rsidRPr="00A00402">
              <w:rPr>
                <w:b/>
                <w:bCs/>
                <w:lang w:val="ru-RU"/>
              </w:rPr>
              <w:t>Владимиров Д.А.</w:t>
            </w:r>
          </w:p>
          <w:p w14:paraId="4536360F" w14:textId="77777777" w:rsidR="00033DE7" w:rsidRDefault="00033DE7" w:rsidP="007D522A">
            <w:pPr>
              <w:pStyle w:val="TableParagraph"/>
              <w:ind w:left="50"/>
              <w:rPr>
                <w:b/>
              </w:rPr>
            </w:pPr>
            <w:r w:rsidRPr="00CE00CF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4BC4A96D" w14:textId="77777777" w:rsidR="00033DE7" w:rsidRDefault="00DA6B86" w:rsidP="007D522A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Генеральный д</w:t>
            </w:r>
            <w:r w:rsidR="00033DE7" w:rsidRPr="00CC7990">
              <w:rPr>
                <w:b/>
                <w:lang w:val="ru-RU"/>
              </w:rPr>
              <w:t>иректор</w:t>
            </w:r>
          </w:p>
          <w:p w14:paraId="52A49B7B" w14:textId="77777777" w:rsidR="00033DE7" w:rsidRPr="00CC7990" w:rsidRDefault="00033DE7" w:rsidP="007D522A">
            <w:pPr>
              <w:pStyle w:val="TableParagraph"/>
              <w:rPr>
                <w:b/>
                <w:lang w:val="ru-RU"/>
              </w:rPr>
            </w:pPr>
          </w:p>
          <w:p w14:paraId="0FED9235" w14:textId="77777777" w:rsidR="00033DE7" w:rsidRPr="00A91F52" w:rsidRDefault="00033DE7" w:rsidP="007D522A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</w:p>
          <w:p w14:paraId="280EAA89" w14:textId="77777777" w:rsidR="00033DE7" w:rsidRPr="00A91F52" w:rsidRDefault="00033DE7" w:rsidP="007D522A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0579A2D3" w14:textId="77777777" w:rsidR="00033DE7" w:rsidRDefault="00033DE7" w:rsidP="008E287F">
      <w:pPr>
        <w:pStyle w:val="10"/>
        <w:keepNext/>
        <w:keepLines/>
        <w:tabs>
          <w:tab w:val="left" w:pos="569"/>
        </w:tabs>
        <w:jc w:val="left"/>
        <w:sectPr w:rsidR="00033DE7" w:rsidSect="002472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51" w:right="567" w:bottom="851" w:left="1418" w:header="0" w:footer="6" w:gutter="0"/>
          <w:cols w:space="720"/>
          <w:noEndnote/>
          <w:titlePg/>
          <w:docGrid w:linePitch="360"/>
          <w15:footnoteColumns w:val="1"/>
        </w:sectPr>
      </w:pPr>
    </w:p>
    <w:p w14:paraId="266831E6" w14:textId="77777777" w:rsidR="00513280" w:rsidRPr="00580285" w:rsidRDefault="00513280" w:rsidP="0051328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</w:pPr>
      <w:bookmarkStart w:id="23" w:name="_Hlk200427676"/>
      <w:r w:rsidRPr="00580285"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  <w:lastRenderedPageBreak/>
        <w:t>Приложение №1</w:t>
      </w:r>
    </w:p>
    <w:p w14:paraId="064F15B5" w14:textId="77777777" w:rsidR="00513280" w:rsidRPr="00580285" w:rsidRDefault="00513280" w:rsidP="0051328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</w:pPr>
      <w:r w:rsidRPr="00580285"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  <w:t>к договору №___________ от _________г.</w:t>
      </w:r>
    </w:p>
    <w:p w14:paraId="2300695E" w14:textId="77777777" w:rsidR="00513280" w:rsidRPr="00580285" w:rsidRDefault="00513280" w:rsidP="00513280">
      <w:pPr>
        <w:widowControl/>
        <w:jc w:val="right"/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</w:pPr>
    </w:p>
    <w:p w14:paraId="61D6FFDB" w14:textId="77777777" w:rsidR="00513280" w:rsidRPr="00580285" w:rsidRDefault="00513280" w:rsidP="0051328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80285">
        <w:rPr>
          <w:rFonts w:ascii="Times New Roman" w:hAnsi="Times New Roman" w:cs="Times New Roman"/>
          <w:b/>
          <w:sz w:val="23"/>
          <w:szCs w:val="23"/>
        </w:rPr>
        <w:t>ТЕХНИЧЕСКОЕ ЗАДАНИЕ</w:t>
      </w:r>
    </w:p>
    <w:p w14:paraId="1022640E" w14:textId="77777777" w:rsidR="00513280" w:rsidRPr="00580285" w:rsidRDefault="00513280" w:rsidP="00513280">
      <w:pPr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 xml:space="preserve">на поставку измерительного </w:t>
      </w:r>
      <w:r>
        <w:rPr>
          <w:rFonts w:ascii="Times New Roman" w:hAnsi="Times New Roman" w:cs="Times New Roman"/>
          <w:sz w:val="23"/>
          <w:szCs w:val="23"/>
        </w:rPr>
        <w:t>О</w:t>
      </w:r>
      <w:r w:rsidRPr="00580285">
        <w:rPr>
          <w:rFonts w:ascii="Times New Roman" w:hAnsi="Times New Roman" w:cs="Times New Roman"/>
          <w:sz w:val="23"/>
          <w:szCs w:val="23"/>
        </w:rPr>
        <w:t>борудования</w:t>
      </w:r>
    </w:p>
    <w:p w14:paraId="12652B5B" w14:textId="77777777" w:rsidR="00513280" w:rsidRPr="00580285" w:rsidRDefault="00513280" w:rsidP="00513280">
      <w:pPr>
        <w:widowControl/>
        <w:jc w:val="center"/>
        <w:rPr>
          <w:rFonts w:ascii="Times New Roman" w:eastAsia="Calibri" w:hAnsi="Times New Roman" w:cs="Times New Roman"/>
          <w:bCs/>
          <w:color w:val="auto"/>
          <w:sz w:val="23"/>
          <w:szCs w:val="23"/>
          <w:lang w:eastAsia="en-US" w:bidi="ar-SA"/>
        </w:rPr>
      </w:pPr>
    </w:p>
    <w:p w14:paraId="4E3CF35C" w14:textId="77777777" w:rsidR="00513280" w:rsidRPr="00580285" w:rsidRDefault="00513280" w:rsidP="00513280">
      <w:pPr>
        <w:pStyle w:val="12"/>
        <w:numPr>
          <w:ilvl w:val="0"/>
          <w:numId w:val="27"/>
        </w:numPr>
        <w:jc w:val="both"/>
        <w:rPr>
          <w:rFonts w:ascii="Times New Roman" w:hAnsi="Times New Roman"/>
          <w:b/>
          <w:sz w:val="23"/>
          <w:szCs w:val="23"/>
        </w:rPr>
      </w:pPr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 </w:t>
      </w:r>
      <w:bookmarkStart w:id="24" w:name="_Ref141805743"/>
      <w:r w:rsidRPr="00580285">
        <w:rPr>
          <w:rFonts w:ascii="Times New Roman" w:hAnsi="Times New Roman"/>
          <w:b/>
          <w:sz w:val="23"/>
          <w:szCs w:val="23"/>
        </w:rPr>
        <w:t>Назначение оборудования.</w:t>
      </w:r>
      <w:bookmarkEnd w:id="24"/>
    </w:p>
    <w:p w14:paraId="25347B9D" w14:textId="3755BA63" w:rsidR="00513280" w:rsidRPr="00580285" w:rsidRDefault="00513280" w:rsidP="00374D73">
      <w:pPr>
        <w:pStyle w:val="12"/>
        <w:ind w:left="284" w:firstLine="424"/>
        <w:jc w:val="both"/>
        <w:rPr>
          <w:rFonts w:ascii="Times New Roman" w:hAnsi="Times New Roman"/>
          <w:b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  <w:lang w:val="ru-RU"/>
        </w:rPr>
        <w:t>Оборудование/СИ предназначено</w:t>
      </w:r>
      <w:r w:rsidRPr="00580285">
        <w:rPr>
          <w:rFonts w:ascii="Times New Roman" w:hAnsi="Times New Roman"/>
          <w:sz w:val="23"/>
          <w:szCs w:val="23"/>
        </w:rPr>
        <w:t xml:space="preserve"> </w:t>
      </w:r>
      <w:r w:rsidRPr="00580285">
        <w:rPr>
          <w:rFonts w:ascii="Times New Roman" w:hAnsi="Times New Roman"/>
          <w:sz w:val="23"/>
          <w:szCs w:val="23"/>
          <w:shd w:val="clear" w:color="auto" w:fill="FFFFFF"/>
        </w:rPr>
        <w:t xml:space="preserve">для оценки </w:t>
      </w:r>
      <w:r w:rsidRPr="00580285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различных </w:t>
      </w:r>
      <w:r w:rsidRPr="00580285">
        <w:rPr>
          <w:rFonts w:ascii="Times New Roman" w:hAnsi="Times New Roman"/>
          <w:sz w:val="23"/>
          <w:szCs w:val="23"/>
          <w:shd w:val="clear" w:color="auto" w:fill="FFFFFF"/>
        </w:rPr>
        <w:t>характеристик</w:t>
      </w:r>
      <w:r w:rsidRPr="00580285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и измерений</w:t>
      </w:r>
      <w:r w:rsidRPr="00580285">
        <w:rPr>
          <w:rFonts w:ascii="Times New Roman" w:hAnsi="Times New Roman"/>
          <w:sz w:val="23"/>
          <w:szCs w:val="23"/>
          <w:shd w:val="clear" w:color="auto" w:fill="FFFFFF"/>
        </w:rPr>
        <w:t xml:space="preserve"> изделий в приборостроении</w:t>
      </w:r>
      <w:r w:rsidRPr="00580285">
        <w:rPr>
          <w:rFonts w:ascii="Times New Roman" w:hAnsi="Times New Roman"/>
          <w:sz w:val="23"/>
          <w:szCs w:val="23"/>
          <w:shd w:val="clear" w:color="auto" w:fill="FFFFFF"/>
          <w:lang w:val="ru-RU"/>
        </w:rPr>
        <w:t xml:space="preserve"> и прочем вспомогательном оборудовании.</w:t>
      </w:r>
    </w:p>
    <w:p w14:paraId="6976F965" w14:textId="77777777" w:rsidR="00513280" w:rsidRPr="00580285" w:rsidRDefault="00513280" w:rsidP="00513280">
      <w:pPr>
        <w:pStyle w:val="12"/>
        <w:numPr>
          <w:ilvl w:val="0"/>
          <w:numId w:val="27"/>
        </w:numPr>
        <w:tabs>
          <w:tab w:val="left" w:pos="1635"/>
        </w:tabs>
        <w:spacing w:before="240" w:after="0"/>
        <w:rPr>
          <w:rFonts w:ascii="Times New Roman" w:hAnsi="Times New Roman"/>
          <w:sz w:val="23"/>
          <w:szCs w:val="23"/>
        </w:rPr>
      </w:pPr>
      <w:bookmarkStart w:id="25" w:name="_Ref141805806"/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Pr="00580285">
        <w:rPr>
          <w:rFonts w:ascii="Times New Roman" w:hAnsi="Times New Roman"/>
          <w:b/>
          <w:sz w:val="23"/>
          <w:szCs w:val="23"/>
        </w:rPr>
        <w:t>Общие требования к оборудованию.</w:t>
      </w:r>
      <w:bookmarkEnd w:id="25"/>
    </w:p>
    <w:p w14:paraId="144A7CD9" w14:textId="77777777" w:rsidR="00513280" w:rsidRPr="00580285" w:rsidRDefault="00513280" w:rsidP="00513280">
      <w:pPr>
        <w:pStyle w:val="12"/>
        <w:tabs>
          <w:tab w:val="left" w:pos="1635"/>
        </w:tabs>
        <w:spacing w:before="240" w:after="0"/>
        <w:ind w:left="0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         </w:t>
      </w:r>
      <w:r w:rsidRPr="00580285">
        <w:rPr>
          <w:rFonts w:ascii="Times New Roman" w:hAnsi="Times New Roman"/>
          <w:sz w:val="23"/>
          <w:szCs w:val="23"/>
          <w:lang w:val="ru-RU"/>
        </w:rPr>
        <w:t>Оборудование/СИ должны быть внесены в Федеральный информационный фонд по обеспечению единства измерений, иметь действующее свидетельство об утверждении типа, первичной поверке. Исполнение Оборудования/СИ -метрическое.</w:t>
      </w:r>
    </w:p>
    <w:tbl>
      <w:tblPr>
        <w:tblpPr w:leftFromText="180" w:rightFromText="180" w:vertAnchor="text" w:horzAnchor="margin" w:tblpX="387" w:tblpY="291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33"/>
        <w:gridCol w:w="2348"/>
        <w:gridCol w:w="6577"/>
      </w:tblGrid>
      <w:tr w:rsidR="00513280" w:rsidRPr="00580285" w14:paraId="386866C9" w14:textId="77777777" w:rsidTr="00312BAD">
        <w:trPr>
          <w:trHeight w:val="676"/>
        </w:trPr>
        <w:tc>
          <w:tcPr>
            <w:tcW w:w="733" w:type="dxa"/>
            <w:vAlign w:val="center"/>
          </w:tcPr>
          <w:p w14:paraId="08A44C8E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22198E26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2348" w:type="dxa"/>
            <w:vAlign w:val="center"/>
          </w:tcPr>
          <w:p w14:paraId="496F01E0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Параметр</w:t>
            </w:r>
          </w:p>
        </w:tc>
        <w:tc>
          <w:tcPr>
            <w:tcW w:w="6577" w:type="dxa"/>
            <w:vAlign w:val="center"/>
          </w:tcPr>
          <w:p w14:paraId="42A7BF73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Требования по параметру</w:t>
            </w:r>
          </w:p>
        </w:tc>
      </w:tr>
      <w:tr w:rsidR="00513280" w:rsidRPr="00580285" w14:paraId="3F5E1FDF" w14:textId="77777777" w:rsidTr="00312BAD">
        <w:trPr>
          <w:trHeight w:val="408"/>
        </w:trPr>
        <w:tc>
          <w:tcPr>
            <w:tcW w:w="733" w:type="dxa"/>
            <w:vAlign w:val="center"/>
          </w:tcPr>
          <w:p w14:paraId="183BF5DA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en-US" w:eastAsia="en-US"/>
              </w:rPr>
            </w:pPr>
          </w:p>
        </w:tc>
        <w:tc>
          <w:tcPr>
            <w:tcW w:w="2348" w:type="dxa"/>
            <w:vAlign w:val="center"/>
          </w:tcPr>
          <w:p w14:paraId="4F5374F3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Гарантийный срок</w:t>
            </w:r>
          </w:p>
        </w:tc>
        <w:tc>
          <w:tcPr>
            <w:tcW w:w="6577" w:type="dxa"/>
          </w:tcPr>
          <w:p w14:paraId="4FBA766D" w14:textId="77777777" w:rsidR="00513280" w:rsidRPr="00374D73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hAnsi="Times New Roman" w:cs="Times New Roman"/>
                <w:sz w:val="23"/>
                <w:szCs w:val="23"/>
              </w:rPr>
              <w:t>Гарантийный срок определяется производителем в технической документации к оборудованию, но в любом случае должен составлять не менее 2 (двух) лет с момента поставки Оборудования и подписания отгрузочных документов.</w:t>
            </w:r>
          </w:p>
        </w:tc>
      </w:tr>
      <w:tr w:rsidR="00513280" w:rsidRPr="00580285" w14:paraId="78144BE8" w14:textId="77777777" w:rsidTr="00312BAD">
        <w:trPr>
          <w:trHeight w:val="408"/>
        </w:trPr>
        <w:tc>
          <w:tcPr>
            <w:tcW w:w="733" w:type="dxa"/>
            <w:vAlign w:val="center"/>
          </w:tcPr>
          <w:p w14:paraId="18F9738C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34D28AEA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Поставляемое количество</w:t>
            </w:r>
          </w:p>
        </w:tc>
        <w:tc>
          <w:tcPr>
            <w:tcW w:w="6577" w:type="dxa"/>
            <w:vAlign w:val="center"/>
          </w:tcPr>
          <w:p w14:paraId="0C2810AC" w14:textId="77777777" w:rsidR="00513280" w:rsidRPr="00374D73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hAnsi="Times New Roman" w:cs="Times New Roman"/>
                <w:sz w:val="23"/>
                <w:szCs w:val="23"/>
              </w:rPr>
              <w:t>Согласно перечню (п.3)</w:t>
            </w:r>
          </w:p>
        </w:tc>
      </w:tr>
      <w:tr w:rsidR="00513280" w:rsidRPr="00580285" w14:paraId="48BC8A21" w14:textId="77777777" w:rsidTr="00312BAD">
        <w:trPr>
          <w:trHeight w:val="408"/>
        </w:trPr>
        <w:tc>
          <w:tcPr>
            <w:tcW w:w="733" w:type="dxa"/>
            <w:vAlign w:val="center"/>
          </w:tcPr>
          <w:p w14:paraId="3DB0F0AD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b/>
                <w:sz w:val="23"/>
                <w:szCs w:val="23"/>
                <w:lang w:val="en-US" w:eastAsia="en-US"/>
              </w:rPr>
            </w:pPr>
          </w:p>
        </w:tc>
        <w:tc>
          <w:tcPr>
            <w:tcW w:w="2348" w:type="dxa"/>
            <w:vAlign w:val="center"/>
          </w:tcPr>
          <w:p w14:paraId="480DFE2E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Срок ввода в эксплуатацию</w:t>
            </w:r>
          </w:p>
        </w:tc>
        <w:tc>
          <w:tcPr>
            <w:tcW w:w="6577" w:type="dxa"/>
            <w:vAlign w:val="center"/>
          </w:tcPr>
          <w:p w14:paraId="5BDD02AD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2 квартал 2026 года</w:t>
            </w:r>
          </w:p>
        </w:tc>
      </w:tr>
      <w:tr w:rsidR="00513280" w:rsidRPr="00580285" w14:paraId="0B2A2EE2" w14:textId="77777777" w:rsidTr="00312BAD">
        <w:trPr>
          <w:trHeight w:val="398"/>
        </w:trPr>
        <w:tc>
          <w:tcPr>
            <w:tcW w:w="733" w:type="dxa"/>
            <w:vAlign w:val="center"/>
          </w:tcPr>
          <w:p w14:paraId="040BE151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56CFA549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Инструктаж</w:t>
            </w:r>
          </w:p>
        </w:tc>
        <w:tc>
          <w:tcPr>
            <w:tcW w:w="6577" w:type="dxa"/>
            <w:vAlign w:val="center"/>
          </w:tcPr>
          <w:p w14:paraId="7704B895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Инструктаж по работе 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борудовании.</w:t>
            </w:r>
          </w:p>
        </w:tc>
      </w:tr>
      <w:tr w:rsidR="00513280" w:rsidRPr="00580285" w14:paraId="47619DD7" w14:textId="77777777" w:rsidTr="00312BAD">
        <w:trPr>
          <w:trHeight w:val="67"/>
        </w:trPr>
        <w:tc>
          <w:tcPr>
            <w:tcW w:w="733" w:type="dxa"/>
            <w:vAlign w:val="center"/>
          </w:tcPr>
          <w:p w14:paraId="6C55463A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1E740CC5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Состояние</w:t>
            </w:r>
          </w:p>
        </w:tc>
        <w:tc>
          <w:tcPr>
            <w:tcW w:w="6577" w:type="dxa"/>
            <w:vAlign w:val="center"/>
          </w:tcPr>
          <w:p w14:paraId="651A920B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Поставляемое оборудование должно быть новым, не ранее 2024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513280" w:rsidRPr="00580285" w14:paraId="44EB9001" w14:textId="77777777" w:rsidTr="00312BAD">
        <w:trPr>
          <w:trHeight w:val="67"/>
        </w:trPr>
        <w:tc>
          <w:tcPr>
            <w:tcW w:w="733" w:type="dxa"/>
            <w:vAlign w:val="center"/>
          </w:tcPr>
          <w:p w14:paraId="06F125E3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6C4734B4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Упаковка</w:t>
            </w:r>
          </w:p>
        </w:tc>
        <w:tc>
          <w:tcPr>
            <w:tcW w:w="6577" w:type="dxa"/>
            <w:vAlign w:val="center"/>
          </w:tcPr>
          <w:p w14:paraId="02BDC2EC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хранении.</w:t>
            </w:r>
          </w:p>
        </w:tc>
      </w:tr>
      <w:tr w:rsidR="00513280" w:rsidRPr="00580285" w14:paraId="220A83D6" w14:textId="77777777" w:rsidTr="00312BAD">
        <w:trPr>
          <w:trHeight w:val="401"/>
        </w:trPr>
        <w:tc>
          <w:tcPr>
            <w:tcW w:w="733" w:type="dxa"/>
            <w:vAlign w:val="center"/>
          </w:tcPr>
          <w:p w14:paraId="1C006004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55704847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Место доставки</w:t>
            </w:r>
          </w:p>
        </w:tc>
        <w:tc>
          <w:tcPr>
            <w:tcW w:w="6577" w:type="dxa"/>
            <w:vAlign w:val="center"/>
          </w:tcPr>
          <w:p w14:paraId="4F91A8EE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г. Санкт-Петербург, ул. Чугунная, д. 20</w:t>
            </w:r>
          </w:p>
        </w:tc>
      </w:tr>
      <w:tr w:rsidR="00513280" w:rsidRPr="00580285" w14:paraId="2484C3DE" w14:textId="77777777" w:rsidTr="00312BAD">
        <w:trPr>
          <w:trHeight w:val="67"/>
        </w:trPr>
        <w:tc>
          <w:tcPr>
            <w:tcW w:w="733" w:type="dxa"/>
            <w:vAlign w:val="center"/>
          </w:tcPr>
          <w:p w14:paraId="08706643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5B0FD0AF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Условия доставки</w:t>
            </w:r>
          </w:p>
        </w:tc>
        <w:tc>
          <w:tcPr>
            <w:tcW w:w="6577" w:type="dxa"/>
            <w:vAlign w:val="center"/>
          </w:tcPr>
          <w:p w14:paraId="08C5BA32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Поставщик осуществляет доставку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борудования до мест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нахождения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Покупателя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513280" w:rsidRPr="00276265" w14:paraId="15D189C6" w14:textId="77777777" w:rsidTr="00312BAD">
        <w:trPr>
          <w:trHeight w:val="67"/>
        </w:trPr>
        <w:tc>
          <w:tcPr>
            <w:tcW w:w="733" w:type="dxa"/>
            <w:vAlign w:val="center"/>
          </w:tcPr>
          <w:p w14:paraId="145ADBDD" w14:textId="77777777" w:rsidR="00513280" w:rsidRPr="00580285" w:rsidRDefault="00513280" w:rsidP="00312BAD">
            <w:pPr>
              <w:pStyle w:val="12"/>
              <w:numPr>
                <w:ilvl w:val="1"/>
                <w:numId w:val="27"/>
              </w:numPr>
              <w:spacing w:after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2348" w:type="dxa"/>
            <w:vAlign w:val="center"/>
          </w:tcPr>
          <w:p w14:paraId="7CB17A4F" w14:textId="77777777" w:rsidR="00513280" w:rsidRPr="0027626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6265">
              <w:rPr>
                <w:rFonts w:ascii="Times New Roman" w:hAnsi="Times New Roman" w:cs="Times New Roman"/>
                <w:sz w:val="23"/>
                <w:szCs w:val="23"/>
              </w:rPr>
              <w:t>Срок службы до капитального ремонта</w:t>
            </w:r>
          </w:p>
        </w:tc>
        <w:tc>
          <w:tcPr>
            <w:tcW w:w="6577" w:type="dxa"/>
            <w:vAlign w:val="center"/>
          </w:tcPr>
          <w:p w14:paraId="3FAE1E69" w14:textId="77777777" w:rsidR="00513280" w:rsidRPr="00276265" w:rsidRDefault="00513280" w:rsidP="00312BAD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276265">
              <w:rPr>
                <w:rFonts w:ascii="Times New Roman" w:hAnsi="Times New Roman" w:cs="Times New Roman"/>
                <w:sz w:val="23"/>
                <w:szCs w:val="23"/>
              </w:rPr>
              <w:t>Не менее 7 лет. 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</w:tbl>
    <w:p w14:paraId="229F2C6D" w14:textId="77777777" w:rsidR="00513280" w:rsidRPr="00276265" w:rsidRDefault="00513280" w:rsidP="00513280">
      <w:pPr>
        <w:pStyle w:val="12"/>
        <w:spacing w:after="0"/>
        <w:ind w:left="360"/>
        <w:rPr>
          <w:rFonts w:ascii="Times New Roman" w:hAnsi="Times New Roman"/>
          <w:b/>
          <w:sz w:val="23"/>
          <w:szCs w:val="23"/>
        </w:rPr>
      </w:pPr>
    </w:p>
    <w:p w14:paraId="4F780D9D" w14:textId="77777777" w:rsidR="00513280" w:rsidRPr="001870EB" w:rsidRDefault="00513280" w:rsidP="00513280">
      <w:pPr>
        <w:pStyle w:val="12"/>
        <w:numPr>
          <w:ilvl w:val="0"/>
          <w:numId w:val="27"/>
        </w:numPr>
        <w:spacing w:before="240" w:after="0"/>
        <w:ind w:left="284" w:hanging="284"/>
        <w:rPr>
          <w:rFonts w:ascii="Times New Roman" w:hAnsi="Times New Roman"/>
          <w:b/>
          <w:sz w:val="23"/>
          <w:szCs w:val="23"/>
        </w:rPr>
      </w:pPr>
      <w:bookmarkStart w:id="26" w:name="_Ref141805818"/>
      <w:r w:rsidRPr="00276265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Pr="00276265">
        <w:rPr>
          <w:rFonts w:ascii="Times New Roman" w:hAnsi="Times New Roman"/>
          <w:b/>
          <w:sz w:val="23"/>
          <w:szCs w:val="23"/>
        </w:rPr>
        <w:t xml:space="preserve">Комплектация </w:t>
      </w:r>
      <w:r w:rsidRPr="00276265">
        <w:rPr>
          <w:rFonts w:ascii="Times New Roman" w:hAnsi="Times New Roman"/>
          <w:b/>
          <w:sz w:val="23"/>
          <w:szCs w:val="23"/>
          <w:lang w:val="ru-RU"/>
        </w:rPr>
        <w:t>О</w:t>
      </w:r>
      <w:r w:rsidRPr="00276265">
        <w:rPr>
          <w:rFonts w:ascii="Times New Roman" w:hAnsi="Times New Roman"/>
          <w:b/>
          <w:sz w:val="23"/>
          <w:szCs w:val="23"/>
        </w:rPr>
        <w:t>борудования.</w:t>
      </w:r>
      <w:bookmarkEnd w:id="26"/>
    </w:p>
    <w:tbl>
      <w:tblPr>
        <w:tblW w:w="977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3636"/>
        <w:gridCol w:w="1206"/>
        <w:gridCol w:w="4178"/>
      </w:tblGrid>
      <w:tr w:rsidR="00513280" w:rsidRPr="00276265" w14:paraId="16A666EE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4BAF2CD5" w14:textId="77777777" w:rsidR="00513280" w:rsidRPr="0027626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265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3636" w:type="dxa"/>
            <w:shd w:val="clear" w:color="auto" w:fill="auto"/>
            <w:noWrap/>
          </w:tcPr>
          <w:p w14:paraId="1A57B754" w14:textId="77777777" w:rsidR="00513280" w:rsidRPr="0027626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76265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оборудования/СИ</w:t>
            </w:r>
          </w:p>
        </w:tc>
        <w:tc>
          <w:tcPr>
            <w:tcW w:w="1206" w:type="dxa"/>
            <w:shd w:val="clear" w:color="auto" w:fill="auto"/>
            <w:noWrap/>
          </w:tcPr>
          <w:p w14:paraId="3220E416" w14:textId="77777777" w:rsidR="00513280" w:rsidRPr="00374D73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74D73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</w:tc>
        <w:tc>
          <w:tcPr>
            <w:tcW w:w="4178" w:type="dxa"/>
            <w:shd w:val="clear" w:color="auto" w:fill="auto"/>
          </w:tcPr>
          <w:p w14:paraId="32DB0047" w14:textId="77777777" w:rsidR="00513280" w:rsidRPr="00374D73" w:rsidRDefault="0053670F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74D73">
              <w:rPr>
                <w:rFonts w:ascii="Times New Roman" w:hAnsi="Times New Roman" w:cs="Times New Roman"/>
                <w:b/>
                <w:sz w:val="23"/>
                <w:szCs w:val="23"/>
              </w:rPr>
              <w:t>Предполагаемая м</w:t>
            </w:r>
            <w:r w:rsidR="00513280" w:rsidRPr="00374D73">
              <w:rPr>
                <w:rFonts w:ascii="Times New Roman" w:hAnsi="Times New Roman" w:cs="Times New Roman"/>
                <w:b/>
                <w:sz w:val="23"/>
                <w:szCs w:val="23"/>
              </w:rPr>
              <w:t>одель/диапазон измерений в мм</w:t>
            </w:r>
          </w:p>
        </w:tc>
      </w:tr>
      <w:tr w:rsidR="00513280" w:rsidRPr="00276265" w14:paraId="6ED40B54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08C788B6" w14:textId="77777777" w:rsidR="00513280" w:rsidRPr="00276265" w:rsidRDefault="00513280" w:rsidP="00312BAD">
            <w:pPr>
              <w:widowControl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6" w:type="dxa"/>
            <w:shd w:val="clear" w:color="auto" w:fill="auto"/>
            <w:noWrap/>
          </w:tcPr>
          <w:p w14:paraId="69D47632" w14:textId="77777777" w:rsidR="00513280" w:rsidRPr="00362972" w:rsidRDefault="00513280" w:rsidP="00312BA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Спектрофотометр</w:t>
            </w:r>
          </w:p>
        </w:tc>
        <w:tc>
          <w:tcPr>
            <w:tcW w:w="1206" w:type="dxa"/>
            <w:shd w:val="clear" w:color="auto" w:fill="auto"/>
            <w:noWrap/>
          </w:tcPr>
          <w:p w14:paraId="16C75254" w14:textId="77777777" w:rsidR="00513280" w:rsidRPr="00374D73" w:rsidRDefault="00513280" w:rsidP="00312BA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1 шт.</w:t>
            </w:r>
          </w:p>
        </w:tc>
        <w:tc>
          <w:tcPr>
            <w:tcW w:w="4178" w:type="dxa"/>
            <w:shd w:val="clear" w:color="auto" w:fill="auto"/>
          </w:tcPr>
          <w:p w14:paraId="77AE2526" w14:textId="7E6320D6" w:rsidR="00513280" w:rsidRPr="00374D73" w:rsidRDefault="00374D73" w:rsidP="00312BA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 xml:space="preserve">Типа </w:t>
            </w:r>
            <w:r w:rsidR="00513280" w:rsidRPr="00374D73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СФ-256</w:t>
            </w:r>
          </w:p>
        </w:tc>
      </w:tr>
      <w:tr w:rsidR="00513280" w:rsidRPr="00276265" w14:paraId="3A847DFD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57C37E57" w14:textId="77777777" w:rsidR="00513280" w:rsidRPr="00276265" w:rsidRDefault="00513280" w:rsidP="00312BAD">
            <w:pPr>
              <w:widowControl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6" w:type="dxa"/>
            <w:shd w:val="clear" w:color="auto" w:fill="auto"/>
            <w:noWrap/>
          </w:tcPr>
          <w:p w14:paraId="01D2ADF2" w14:textId="77777777" w:rsidR="00513280" w:rsidRPr="00362972" w:rsidRDefault="00513280" w:rsidP="00312BA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Веберметр</w:t>
            </w:r>
          </w:p>
        </w:tc>
        <w:tc>
          <w:tcPr>
            <w:tcW w:w="1206" w:type="dxa"/>
            <w:shd w:val="clear" w:color="auto" w:fill="auto"/>
            <w:noWrap/>
          </w:tcPr>
          <w:p w14:paraId="0A67C454" w14:textId="77777777" w:rsidR="00513280" w:rsidRPr="00374D73" w:rsidDel="00FF42E2" w:rsidRDefault="00513280" w:rsidP="00312BA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2 шт.</w:t>
            </w:r>
          </w:p>
        </w:tc>
        <w:tc>
          <w:tcPr>
            <w:tcW w:w="4178" w:type="dxa"/>
            <w:shd w:val="clear" w:color="auto" w:fill="auto"/>
          </w:tcPr>
          <w:p w14:paraId="49E392D3" w14:textId="4F3DABF7" w:rsidR="00513280" w:rsidRPr="00374D73" w:rsidDel="00FF42E2" w:rsidRDefault="00374D73" w:rsidP="00312BA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Типа </w:t>
            </w:r>
            <w:r w:rsidR="00513280"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ТВП-2</w:t>
            </w:r>
          </w:p>
        </w:tc>
      </w:tr>
      <w:tr w:rsidR="00374D73" w:rsidRPr="00276265" w14:paraId="46008424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07E21932" w14:textId="77777777" w:rsidR="00374D73" w:rsidRPr="00276265" w:rsidRDefault="00374D73" w:rsidP="00374D73">
            <w:pPr>
              <w:widowControl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6" w:type="dxa"/>
            <w:shd w:val="clear" w:color="auto" w:fill="auto"/>
            <w:noWrap/>
          </w:tcPr>
          <w:p w14:paraId="07ED552E" w14:textId="77777777" w:rsidR="00374D73" w:rsidRPr="00362972" w:rsidRDefault="00374D73" w:rsidP="00374D73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Портативный профилометр </w:t>
            </w:r>
          </w:p>
        </w:tc>
        <w:tc>
          <w:tcPr>
            <w:tcW w:w="1206" w:type="dxa"/>
            <w:shd w:val="clear" w:color="auto" w:fill="auto"/>
            <w:noWrap/>
          </w:tcPr>
          <w:p w14:paraId="36E97A29" w14:textId="77777777" w:rsidR="00374D73" w:rsidRPr="00374D73" w:rsidRDefault="00374D73" w:rsidP="00374D7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2 шт.</w:t>
            </w:r>
          </w:p>
        </w:tc>
        <w:tc>
          <w:tcPr>
            <w:tcW w:w="4178" w:type="dxa"/>
            <w:shd w:val="clear" w:color="auto" w:fill="auto"/>
          </w:tcPr>
          <w:p w14:paraId="3600566E" w14:textId="456A6E0F" w:rsidR="00374D73" w:rsidRPr="00374D73" w:rsidRDefault="00374D73" w:rsidP="00374D73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hAnsi="Times New Roman"/>
              </w:rPr>
              <w:t xml:space="preserve">Типа </w:t>
            </w:r>
            <w:proofErr w:type="spellStart"/>
            <w:r w:rsidRPr="00374D73">
              <w:rPr>
                <w:rFonts w:ascii="Times New Roman" w:hAnsi="Times New Roman"/>
              </w:rPr>
              <w:t>Sorftest</w:t>
            </w:r>
            <w:proofErr w:type="spellEnd"/>
            <w:r w:rsidRPr="00374D73">
              <w:rPr>
                <w:rFonts w:ascii="Times New Roman" w:hAnsi="Times New Roman"/>
              </w:rPr>
              <w:t xml:space="preserve"> SJ-410 </w:t>
            </w:r>
          </w:p>
        </w:tc>
      </w:tr>
      <w:tr w:rsidR="00374D73" w:rsidRPr="00276265" w14:paraId="7F4B9636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1CDA2C2D" w14:textId="77777777" w:rsidR="00374D73" w:rsidRPr="00276265" w:rsidRDefault="00374D73" w:rsidP="00374D73">
            <w:pPr>
              <w:widowControl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6" w:type="dxa"/>
            <w:shd w:val="clear" w:color="auto" w:fill="auto"/>
            <w:noWrap/>
          </w:tcPr>
          <w:p w14:paraId="78DD7EAE" w14:textId="77777777" w:rsidR="00374D73" w:rsidRPr="00362972" w:rsidRDefault="00374D73" w:rsidP="00374D73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Концевые меры длины, 0,5-100</w:t>
            </w:r>
          </w:p>
        </w:tc>
        <w:tc>
          <w:tcPr>
            <w:tcW w:w="1206" w:type="dxa"/>
            <w:shd w:val="clear" w:color="auto" w:fill="auto"/>
            <w:noWrap/>
          </w:tcPr>
          <w:p w14:paraId="6451CC39" w14:textId="77777777" w:rsidR="00374D73" w:rsidRPr="00374D73" w:rsidDel="00FF42E2" w:rsidRDefault="00374D73" w:rsidP="00374D7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10 шт.</w:t>
            </w:r>
          </w:p>
        </w:tc>
        <w:tc>
          <w:tcPr>
            <w:tcW w:w="4178" w:type="dxa"/>
            <w:shd w:val="clear" w:color="auto" w:fill="auto"/>
          </w:tcPr>
          <w:p w14:paraId="3114A004" w14:textId="52BBDB5A" w:rsidR="00374D73" w:rsidRPr="00374D73" w:rsidDel="00FF42E2" w:rsidRDefault="00826628" w:rsidP="00374D73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Типа </w:t>
            </w:r>
            <w:proofErr w:type="spellStart"/>
            <w:r w:rsidR="00374D73" w:rsidRPr="00374D73">
              <w:rPr>
                <w:rFonts w:ascii="Times New Roman" w:hAnsi="Times New Roman"/>
              </w:rPr>
              <w:t>Mitutoyo</w:t>
            </w:r>
            <w:proofErr w:type="spellEnd"/>
            <w:r w:rsidR="00374D73" w:rsidRPr="00374D73">
              <w:rPr>
                <w:rFonts w:ascii="Times New Roman" w:hAnsi="Times New Roman"/>
              </w:rPr>
              <w:t xml:space="preserve"> 516-597-10, 516-598-10, 516-599-10 (при отсутствии аналогов набор №1)</w:t>
            </w:r>
          </w:p>
        </w:tc>
      </w:tr>
      <w:tr w:rsidR="00513280" w:rsidRPr="00276265" w14:paraId="6958E6FD" w14:textId="77777777" w:rsidTr="00312BAD">
        <w:trPr>
          <w:trHeight w:val="19"/>
        </w:trPr>
        <w:tc>
          <w:tcPr>
            <w:tcW w:w="755" w:type="dxa"/>
            <w:shd w:val="clear" w:color="auto" w:fill="auto"/>
          </w:tcPr>
          <w:p w14:paraId="11CE90E1" w14:textId="77777777" w:rsidR="00513280" w:rsidRPr="00276265" w:rsidRDefault="00513280" w:rsidP="00312BAD">
            <w:pPr>
              <w:widowControl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6" w:type="dxa"/>
            <w:shd w:val="clear" w:color="auto" w:fill="auto"/>
            <w:noWrap/>
          </w:tcPr>
          <w:p w14:paraId="3C98B392" w14:textId="53B798B6" w:rsidR="00513280" w:rsidRPr="00362972" w:rsidRDefault="00513280" w:rsidP="00312BAD">
            <w:pPr>
              <w:pStyle w:val="af5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27" w:name="_Hlk206075335"/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Нутромеры микрометрические трехточечны</w:t>
            </w:r>
            <w:ins w:id="28" w:author="Баканова Виктория Александровна" w:date="2025-09-04T15:54:00Z">
              <w:r w:rsidR="00374D73">
                <w:rPr>
                  <w:rFonts w:ascii="Times New Roman" w:eastAsia="Calibri" w:hAnsi="Times New Roman" w:cs="Times New Roman"/>
                  <w:sz w:val="23"/>
                  <w:szCs w:val="23"/>
                </w:rPr>
                <w:t>е</w:t>
              </w:r>
            </w:ins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(цифровые)</w:t>
            </w:r>
            <w:bookmarkEnd w:id="27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установочными кольцами в комплекте.</w:t>
            </w:r>
          </w:p>
        </w:tc>
        <w:tc>
          <w:tcPr>
            <w:tcW w:w="1206" w:type="dxa"/>
            <w:shd w:val="clear" w:color="auto" w:fill="auto"/>
            <w:noWrap/>
          </w:tcPr>
          <w:p w14:paraId="492DCBD8" w14:textId="77777777" w:rsidR="00513280" w:rsidRPr="00374D73" w:rsidRDefault="00513280" w:rsidP="00312BAD">
            <w:pPr>
              <w:pStyle w:val="af5"/>
              <w:ind w:left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eastAsia="Calibri" w:hAnsi="Times New Roman" w:cs="Times New Roman"/>
                <w:sz w:val="23"/>
                <w:szCs w:val="23"/>
              </w:rPr>
              <w:t>1 комплект</w:t>
            </w:r>
          </w:p>
        </w:tc>
        <w:tc>
          <w:tcPr>
            <w:tcW w:w="4178" w:type="dxa"/>
            <w:shd w:val="clear" w:color="auto" w:fill="auto"/>
          </w:tcPr>
          <w:p w14:paraId="7CF1F535" w14:textId="77777777" w:rsidR="00513280" w:rsidRPr="00374D73" w:rsidRDefault="00513280" w:rsidP="00312BAD">
            <w:pPr>
              <w:pStyle w:val="af5"/>
              <w:ind w:left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74D73">
              <w:rPr>
                <w:rFonts w:ascii="Times New Roman" w:hAnsi="Times New Roman" w:cs="Times New Roman"/>
                <w:sz w:val="23"/>
                <w:szCs w:val="23"/>
              </w:rPr>
              <w:t>от 6 до 8; от 8 до 10;</w:t>
            </w:r>
            <w:r w:rsidRPr="00374D73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от 10 до 12; от 12 до 16; от 16 до 20; от 20 до 25; от 25 до 30; от 30 до 40; от 40 до 50; от 50 до 63; от 50 до 63; от 62 до 75мм</w:t>
            </w:r>
          </w:p>
        </w:tc>
      </w:tr>
    </w:tbl>
    <w:p w14:paraId="12A2781E" w14:textId="77777777" w:rsidR="00513280" w:rsidRPr="00362972" w:rsidRDefault="00513280" w:rsidP="00513280">
      <w:pPr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29" w:name="_Ref144186947"/>
    </w:p>
    <w:p w14:paraId="7DE6C234" w14:textId="77777777" w:rsidR="00513280" w:rsidRPr="00580285" w:rsidRDefault="00513280" w:rsidP="00513280">
      <w:pPr>
        <w:pStyle w:val="af5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3"/>
          <w:szCs w:val="23"/>
        </w:rPr>
      </w:pPr>
      <w:r w:rsidRPr="00580285">
        <w:rPr>
          <w:rFonts w:ascii="Times New Roman" w:hAnsi="Times New Roman" w:cs="Times New Roman"/>
          <w:b/>
          <w:sz w:val="23"/>
          <w:szCs w:val="23"/>
        </w:rPr>
        <w:t>Основные ключевые технические характеристики оборудования.</w:t>
      </w:r>
    </w:p>
    <w:tbl>
      <w:tblPr>
        <w:tblpPr w:leftFromText="180" w:rightFromText="180" w:vertAnchor="text" w:horzAnchor="margin" w:tblpX="245" w:tblpY="291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93"/>
        <w:gridCol w:w="3153"/>
        <w:gridCol w:w="2341"/>
        <w:gridCol w:w="1267"/>
        <w:gridCol w:w="2216"/>
      </w:tblGrid>
      <w:tr w:rsidR="00513280" w:rsidRPr="00580285" w14:paraId="7F6EE93E" w14:textId="77777777" w:rsidTr="00312BAD">
        <w:trPr>
          <w:trHeight w:val="70"/>
        </w:trPr>
        <w:tc>
          <w:tcPr>
            <w:tcW w:w="793" w:type="dxa"/>
            <w:vAlign w:val="center"/>
          </w:tcPr>
          <w:p w14:paraId="18B544A5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b/>
                <w:sz w:val="23"/>
                <w:szCs w:val="23"/>
                <w:lang w:val="ru-RU" w:eastAsia="en-US"/>
              </w:rPr>
              <w:t>4.1</w:t>
            </w:r>
          </w:p>
        </w:tc>
        <w:tc>
          <w:tcPr>
            <w:tcW w:w="8977" w:type="dxa"/>
            <w:gridSpan w:val="4"/>
            <w:vAlign w:val="center"/>
          </w:tcPr>
          <w:p w14:paraId="7D173C3D" w14:textId="77777777" w:rsidR="00513280" w:rsidRPr="00580285" w:rsidRDefault="00513280" w:rsidP="00312BAD">
            <w:pPr>
              <w:pStyle w:val="af5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Нутромеры микрометрические трехточечные</w:t>
            </w:r>
            <w:r w:rsidRPr="00580285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(</w:t>
            </w:r>
            <w:r w:rsidRPr="00580285">
              <w:rPr>
                <w:rFonts w:ascii="Times New Roman" w:hAnsi="Times New Roman" w:cs="Times New Roman"/>
                <w:b/>
                <w:sz w:val="23"/>
                <w:szCs w:val="23"/>
              </w:rPr>
              <w:t>цифровые)</w:t>
            </w:r>
          </w:p>
        </w:tc>
      </w:tr>
      <w:tr w:rsidR="00513280" w:rsidRPr="00580285" w14:paraId="37527376" w14:textId="77777777" w:rsidTr="00312BAD">
        <w:trPr>
          <w:trHeight w:val="70"/>
        </w:trPr>
        <w:tc>
          <w:tcPr>
            <w:tcW w:w="793" w:type="dxa"/>
            <w:vAlign w:val="center"/>
          </w:tcPr>
          <w:p w14:paraId="5CF6DDBE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</w:t>
            </w:r>
          </w:p>
        </w:tc>
        <w:tc>
          <w:tcPr>
            <w:tcW w:w="3153" w:type="dxa"/>
            <w:vAlign w:val="center"/>
          </w:tcPr>
          <w:p w14:paraId="05A5A35C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Назначение оборудования</w:t>
            </w:r>
          </w:p>
        </w:tc>
        <w:tc>
          <w:tcPr>
            <w:tcW w:w="5824" w:type="dxa"/>
            <w:gridSpan w:val="3"/>
            <w:vAlign w:val="center"/>
          </w:tcPr>
          <w:p w14:paraId="3E78B206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Нутромеры микрометрические трехточечные предназначены для контактных измерений внутренних диаметров сквозных и глухих отверстий. 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 Результат измерений считывается по цифровому отсчетному устройству</w:t>
            </w:r>
          </w:p>
        </w:tc>
      </w:tr>
      <w:tr w:rsidR="00513280" w:rsidRPr="00580285" w14:paraId="0B4BAF53" w14:textId="77777777" w:rsidTr="00312BAD">
        <w:trPr>
          <w:trHeight w:val="70"/>
        </w:trPr>
        <w:tc>
          <w:tcPr>
            <w:tcW w:w="793" w:type="dxa"/>
            <w:vAlign w:val="center"/>
          </w:tcPr>
          <w:p w14:paraId="71244331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4.1.2</w:t>
            </w:r>
          </w:p>
        </w:tc>
        <w:tc>
          <w:tcPr>
            <w:tcW w:w="8977" w:type="dxa"/>
            <w:gridSpan w:val="4"/>
            <w:vAlign w:val="center"/>
          </w:tcPr>
          <w:p w14:paraId="17329A07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Основные ключевые технические характеристики оборудования</w:t>
            </w:r>
          </w:p>
        </w:tc>
      </w:tr>
      <w:tr w:rsidR="00513280" w:rsidRPr="00580285" w14:paraId="6D7950C3" w14:textId="77777777" w:rsidTr="00312BAD">
        <w:trPr>
          <w:trHeight w:val="70"/>
        </w:trPr>
        <w:tc>
          <w:tcPr>
            <w:tcW w:w="793" w:type="dxa"/>
            <w:vAlign w:val="center"/>
          </w:tcPr>
          <w:p w14:paraId="7191C024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4.1.3</w:t>
            </w:r>
          </w:p>
        </w:tc>
        <w:tc>
          <w:tcPr>
            <w:tcW w:w="5494" w:type="dxa"/>
            <w:gridSpan w:val="2"/>
          </w:tcPr>
          <w:p w14:paraId="7F851FBB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Длина</w:t>
            </w:r>
          </w:p>
        </w:tc>
        <w:tc>
          <w:tcPr>
            <w:tcW w:w="1267" w:type="dxa"/>
            <w:vAlign w:val="center"/>
          </w:tcPr>
          <w:p w14:paraId="311F5679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1A453E72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не более 332</w:t>
            </w:r>
          </w:p>
        </w:tc>
      </w:tr>
      <w:tr w:rsidR="00513280" w:rsidRPr="00580285" w14:paraId="64E006B0" w14:textId="77777777" w:rsidTr="00312BAD">
        <w:trPr>
          <w:trHeight w:val="70"/>
        </w:trPr>
        <w:tc>
          <w:tcPr>
            <w:tcW w:w="793" w:type="dxa"/>
            <w:vAlign w:val="center"/>
          </w:tcPr>
          <w:p w14:paraId="621C2F44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4.1.4</w:t>
            </w:r>
          </w:p>
        </w:tc>
        <w:tc>
          <w:tcPr>
            <w:tcW w:w="5494" w:type="dxa"/>
            <w:gridSpan w:val="2"/>
          </w:tcPr>
          <w:p w14:paraId="6E4E293A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Ширина</w:t>
            </w:r>
          </w:p>
        </w:tc>
        <w:tc>
          <w:tcPr>
            <w:tcW w:w="1267" w:type="dxa"/>
            <w:vAlign w:val="center"/>
          </w:tcPr>
          <w:p w14:paraId="47909AFE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1196E51B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не более 62</w:t>
            </w:r>
          </w:p>
        </w:tc>
      </w:tr>
      <w:tr w:rsidR="00513280" w:rsidRPr="00580285" w14:paraId="20E8F5D4" w14:textId="77777777" w:rsidTr="00312BAD">
        <w:trPr>
          <w:trHeight w:val="70"/>
        </w:trPr>
        <w:tc>
          <w:tcPr>
            <w:tcW w:w="793" w:type="dxa"/>
            <w:vAlign w:val="center"/>
          </w:tcPr>
          <w:p w14:paraId="016D6B87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4.1.5</w:t>
            </w:r>
          </w:p>
        </w:tc>
        <w:tc>
          <w:tcPr>
            <w:tcW w:w="5494" w:type="dxa"/>
            <w:gridSpan w:val="2"/>
          </w:tcPr>
          <w:p w14:paraId="5DC2C87F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Высота</w:t>
            </w:r>
          </w:p>
        </w:tc>
        <w:tc>
          <w:tcPr>
            <w:tcW w:w="1267" w:type="dxa"/>
            <w:vAlign w:val="center"/>
          </w:tcPr>
          <w:p w14:paraId="1492A1A8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58507017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не более 77</w:t>
            </w:r>
          </w:p>
        </w:tc>
      </w:tr>
      <w:tr w:rsidR="00513280" w:rsidRPr="00580285" w14:paraId="0049F040" w14:textId="77777777" w:rsidTr="00312BAD">
        <w:trPr>
          <w:trHeight w:val="70"/>
        </w:trPr>
        <w:tc>
          <w:tcPr>
            <w:tcW w:w="793" w:type="dxa"/>
            <w:vAlign w:val="center"/>
          </w:tcPr>
          <w:p w14:paraId="242B86D5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4.1.6</w:t>
            </w:r>
          </w:p>
        </w:tc>
        <w:tc>
          <w:tcPr>
            <w:tcW w:w="5494" w:type="dxa"/>
            <w:gridSpan w:val="2"/>
          </w:tcPr>
          <w:p w14:paraId="34E0516D" w14:textId="77777777" w:rsidR="00513280" w:rsidRPr="00580285" w:rsidRDefault="00513280" w:rsidP="00312BA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Масса</w:t>
            </w:r>
          </w:p>
        </w:tc>
        <w:tc>
          <w:tcPr>
            <w:tcW w:w="1267" w:type="dxa"/>
            <w:vAlign w:val="center"/>
          </w:tcPr>
          <w:p w14:paraId="1CA09758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кг</w:t>
            </w:r>
          </w:p>
        </w:tc>
        <w:tc>
          <w:tcPr>
            <w:tcW w:w="2215" w:type="dxa"/>
            <w:vAlign w:val="center"/>
          </w:tcPr>
          <w:p w14:paraId="57DACF27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не более 4,3</w:t>
            </w:r>
          </w:p>
        </w:tc>
      </w:tr>
      <w:tr w:rsidR="00513280" w:rsidRPr="00580285" w14:paraId="30090ED5" w14:textId="77777777" w:rsidTr="00312BAD">
        <w:trPr>
          <w:trHeight w:val="70"/>
        </w:trPr>
        <w:tc>
          <w:tcPr>
            <w:tcW w:w="793" w:type="dxa"/>
            <w:vAlign w:val="center"/>
          </w:tcPr>
          <w:p w14:paraId="2F927C00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4.1.7</w:t>
            </w:r>
          </w:p>
        </w:tc>
        <w:tc>
          <w:tcPr>
            <w:tcW w:w="5494" w:type="dxa"/>
            <w:gridSpan w:val="2"/>
            <w:vAlign w:val="center"/>
          </w:tcPr>
          <w:p w14:paraId="21ABE10C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Диапазон измерений</w:t>
            </w:r>
          </w:p>
        </w:tc>
        <w:tc>
          <w:tcPr>
            <w:tcW w:w="1267" w:type="dxa"/>
            <w:vAlign w:val="center"/>
          </w:tcPr>
          <w:p w14:paraId="59E55170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4D722BD9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от 6 до 8; от 8 до 10;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 от 10 до 12; от 12 до 16; от 16 до 20; от 20 до 25; от 25 до 30; от 30 до 40; от 40 до 50; от 50 до 63; от 50 до 63; от 62 до 75</w:t>
            </w:r>
          </w:p>
        </w:tc>
      </w:tr>
      <w:tr w:rsidR="00513280" w:rsidRPr="00580285" w14:paraId="4A5DD6AF" w14:textId="77777777" w:rsidTr="00312BAD">
        <w:trPr>
          <w:trHeight w:val="70"/>
        </w:trPr>
        <w:tc>
          <w:tcPr>
            <w:tcW w:w="793" w:type="dxa"/>
            <w:vAlign w:val="center"/>
          </w:tcPr>
          <w:p w14:paraId="668AC38A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4.1.8</w:t>
            </w:r>
          </w:p>
        </w:tc>
        <w:tc>
          <w:tcPr>
            <w:tcW w:w="5494" w:type="dxa"/>
            <w:gridSpan w:val="2"/>
            <w:vAlign w:val="center"/>
          </w:tcPr>
          <w:p w14:paraId="747C6DE1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Шаг дискретности цифрового отсчетного устройства</w:t>
            </w:r>
          </w:p>
        </w:tc>
        <w:tc>
          <w:tcPr>
            <w:tcW w:w="1267" w:type="dxa"/>
            <w:vAlign w:val="center"/>
          </w:tcPr>
          <w:p w14:paraId="64904E64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0F1C43B3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0,001</w:t>
            </w:r>
          </w:p>
        </w:tc>
      </w:tr>
      <w:tr w:rsidR="00513280" w:rsidRPr="00580285" w14:paraId="3740F8F2" w14:textId="77777777" w:rsidTr="00312BAD">
        <w:trPr>
          <w:trHeight w:val="70"/>
        </w:trPr>
        <w:tc>
          <w:tcPr>
            <w:tcW w:w="793" w:type="dxa"/>
            <w:vAlign w:val="center"/>
          </w:tcPr>
          <w:p w14:paraId="0D01DB4F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4.1.9</w:t>
            </w:r>
          </w:p>
        </w:tc>
        <w:tc>
          <w:tcPr>
            <w:tcW w:w="5494" w:type="dxa"/>
            <w:gridSpan w:val="2"/>
            <w:vAlign w:val="center"/>
          </w:tcPr>
          <w:p w14:paraId="1B47101C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Пределы допускаемой абсолютной погрешности в диапазоне от 6 до 40</w:t>
            </w:r>
          </w:p>
        </w:tc>
        <w:tc>
          <w:tcPr>
            <w:tcW w:w="1267" w:type="dxa"/>
            <w:vAlign w:val="center"/>
          </w:tcPr>
          <w:p w14:paraId="1041D4AC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48887D6F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±0,004</w:t>
            </w:r>
          </w:p>
        </w:tc>
      </w:tr>
      <w:tr w:rsidR="00513280" w:rsidRPr="00580285" w14:paraId="42BBF430" w14:textId="77777777" w:rsidTr="00312BAD">
        <w:trPr>
          <w:trHeight w:val="70"/>
        </w:trPr>
        <w:tc>
          <w:tcPr>
            <w:tcW w:w="793" w:type="dxa"/>
            <w:vAlign w:val="center"/>
          </w:tcPr>
          <w:p w14:paraId="529B2BC9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4.1.10</w:t>
            </w:r>
          </w:p>
        </w:tc>
        <w:tc>
          <w:tcPr>
            <w:tcW w:w="5494" w:type="dxa"/>
            <w:gridSpan w:val="2"/>
            <w:vAlign w:val="center"/>
          </w:tcPr>
          <w:p w14:paraId="25EBAFFD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Пределы допускаемой абсолютной погрешности в диапазоне от 40 до 75</w:t>
            </w:r>
          </w:p>
        </w:tc>
        <w:tc>
          <w:tcPr>
            <w:tcW w:w="1267" w:type="dxa"/>
            <w:vAlign w:val="center"/>
          </w:tcPr>
          <w:p w14:paraId="5DCB3AF3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58A16567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±0,005</w:t>
            </w:r>
          </w:p>
        </w:tc>
      </w:tr>
      <w:tr w:rsidR="00513280" w:rsidRPr="00580285" w14:paraId="509D4E77" w14:textId="77777777" w:rsidTr="00312BAD">
        <w:trPr>
          <w:trHeight w:val="70"/>
        </w:trPr>
        <w:tc>
          <w:tcPr>
            <w:tcW w:w="793" w:type="dxa"/>
            <w:vAlign w:val="center"/>
          </w:tcPr>
          <w:p w14:paraId="3F93B220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8977" w:type="dxa"/>
            <w:gridSpan w:val="4"/>
            <w:vAlign w:val="center"/>
          </w:tcPr>
          <w:p w14:paraId="2025438D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Установочные кольца</w:t>
            </w:r>
          </w:p>
        </w:tc>
      </w:tr>
      <w:tr w:rsidR="00513280" w:rsidRPr="00580285" w14:paraId="4AF8224F" w14:textId="77777777" w:rsidTr="00312BAD">
        <w:trPr>
          <w:trHeight w:val="70"/>
        </w:trPr>
        <w:tc>
          <w:tcPr>
            <w:tcW w:w="793" w:type="dxa"/>
            <w:vAlign w:val="center"/>
          </w:tcPr>
          <w:p w14:paraId="3DD807B1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4.1.11</w:t>
            </w:r>
          </w:p>
        </w:tc>
        <w:tc>
          <w:tcPr>
            <w:tcW w:w="5494" w:type="dxa"/>
            <w:gridSpan w:val="2"/>
            <w:vAlign w:val="center"/>
          </w:tcPr>
          <w:p w14:paraId="23ABF0B0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Диапазон номинальных диаметров</w:t>
            </w:r>
          </w:p>
        </w:tc>
        <w:tc>
          <w:tcPr>
            <w:tcW w:w="1267" w:type="dxa"/>
            <w:vAlign w:val="center"/>
          </w:tcPr>
          <w:p w14:paraId="163D4C2F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bottom"/>
          </w:tcPr>
          <w:p w14:paraId="48A05C0C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8, 10, 16, 25, 40, 62</w:t>
            </w:r>
          </w:p>
        </w:tc>
      </w:tr>
      <w:tr w:rsidR="00513280" w:rsidRPr="00580285" w14:paraId="11EE731B" w14:textId="77777777" w:rsidTr="00312BAD">
        <w:trPr>
          <w:trHeight w:val="70"/>
        </w:trPr>
        <w:tc>
          <w:tcPr>
            <w:tcW w:w="793" w:type="dxa"/>
            <w:vAlign w:val="center"/>
          </w:tcPr>
          <w:p w14:paraId="2C490465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4.1.12</w:t>
            </w:r>
          </w:p>
        </w:tc>
        <w:tc>
          <w:tcPr>
            <w:tcW w:w="5494" w:type="dxa"/>
            <w:gridSpan w:val="2"/>
            <w:vAlign w:val="center"/>
          </w:tcPr>
          <w:p w14:paraId="083A6C6A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Допускаемые отклонения диаметров от номинальных в диапазоне от 8 до 20 </w:t>
            </w:r>
          </w:p>
        </w:tc>
        <w:tc>
          <w:tcPr>
            <w:tcW w:w="1267" w:type="dxa"/>
            <w:vAlign w:val="center"/>
          </w:tcPr>
          <w:p w14:paraId="445DCA31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5D228FAB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±2</w:t>
            </w:r>
          </w:p>
        </w:tc>
      </w:tr>
      <w:tr w:rsidR="00513280" w:rsidRPr="00580285" w14:paraId="4510EB13" w14:textId="77777777" w:rsidTr="00312BAD">
        <w:trPr>
          <w:trHeight w:val="70"/>
        </w:trPr>
        <w:tc>
          <w:tcPr>
            <w:tcW w:w="793" w:type="dxa"/>
            <w:vAlign w:val="center"/>
          </w:tcPr>
          <w:p w14:paraId="03C2A070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4.1.13</w:t>
            </w:r>
          </w:p>
        </w:tc>
        <w:tc>
          <w:tcPr>
            <w:tcW w:w="5494" w:type="dxa"/>
            <w:gridSpan w:val="2"/>
            <w:vAlign w:val="center"/>
          </w:tcPr>
          <w:p w14:paraId="5C91A30E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Допускаемые отклонения диаметров от номинальных в диапазоне от 20 до 62</w:t>
            </w:r>
          </w:p>
        </w:tc>
        <w:tc>
          <w:tcPr>
            <w:tcW w:w="1267" w:type="dxa"/>
            <w:vAlign w:val="center"/>
          </w:tcPr>
          <w:p w14:paraId="5A293D08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мм</w:t>
            </w:r>
          </w:p>
        </w:tc>
        <w:tc>
          <w:tcPr>
            <w:tcW w:w="2215" w:type="dxa"/>
            <w:vAlign w:val="center"/>
          </w:tcPr>
          <w:p w14:paraId="7B1739CA" w14:textId="77777777" w:rsidR="00513280" w:rsidRPr="00580285" w:rsidRDefault="00513280" w:rsidP="00312BAD">
            <w:pPr>
              <w:ind w:left="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eastAsia="Calibri" w:hAnsi="Times New Roman" w:cs="Times New Roman"/>
                <w:sz w:val="23"/>
                <w:szCs w:val="23"/>
              </w:rPr>
              <w:t>±3</w:t>
            </w:r>
          </w:p>
        </w:tc>
      </w:tr>
      <w:tr w:rsidR="00513280" w:rsidRPr="00580285" w14:paraId="235E003E" w14:textId="77777777" w:rsidTr="00312BAD">
        <w:trPr>
          <w:trHeight w:val="70"/>
        </w:trPr>
        <w:tc>
          <w:tcPr>
            <w:tcW w:w="793" w:type="dxa"/>
            <w:vAlign w:val="center"/>
          </w:tcPr>
          <w:p w14:paraId="351718EF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4.1.14</w:t>
            </w:r>
          </w:p>
        </w:tc>
        <w:tc>
          <w:tcPr>
            <w:tcW w:w="5494" w:type="dxa"/>
            <w:gridSpan w:val="2"/>
            <w:vAlign w:val="center"/>
          </w:tcPr>
          <w:p w14:paraId="52246B47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Исполнение</w:t>
            </w:r>
          </w:p>
        </w:tc>
        <w:tc>
          <w:tcPr>
            <w:tcW w:w="1267" w:type="dxa"/>
            <w:vAlign w:val="center"/>
          </w:tcPr>
          <w:p w14:paraId="5A34768E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215" w:type="dxa"/>
            <w:vAlign w:val="center"/>
          </w:tcPr>
          <w:p w14:paraId="29B517C7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метрическое</w:t>
            </w:r>
          </w:p>
        </w:tc>
      </w:tr>
      <w:tr w:rsidR="00513280" w:rsidRPr="00580285" w14:paraId="462F1C9C" w14:textId="77777777" w:rsidTr="00312BAD">
        <w:trPr>
          <w:trHeight w:val="70"/>
        </w:trPr>
        <w:tc>
          <w:tcPr>
            <w:tcW w:w="793" w:type="dxa"/>
            <w:vAlign w:val="center"/>
          </w:tcPr>
          <w:p w14:paraId="683C00EB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</w:p>
        </w:tc>
        <w:tc>
          <w:tcPr>
            <w:tcW w:w="8977" w:type="dxa"/>
            <w:gridSpan w:val="4"/>
            <w:vAlign w:val="center"/>
          </w:tcPr>
          <w:p w14:paraId="60FC32A0" w14:textId="77777777" w:rsidR="00513280" w:rsidRPr="00580285" w:rsidRDefault="00513280" w:rsidP="00312BA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eastAsia="Calibri" w:hAnsi="Times New Roman" w:cs="Times New Roman"/>
                <w:sz w:val="23"/>
                <w:szCs w:val="23"/>
              </w:rPr>
              <w:t>Комплектация оборудования</w:t>
            </w:r>
          </w:p>
        </w:tc>
      </w:tr>
      <w:tr w:rsidR="00513280" w:rsidRPr="00580285" w14:paraId="4E381C45" w14:textId="77777777" w:rsidTr="00312BAD">
        <w:trPr>
          <w:trHeight w:val="70"/>
        </w:trPr>
        <w:tc>
          <w:tcPr>
            <w:tcW w:w="793" w:type="dxa"/>
            <w:vAlign w:val="center"/>
          </w:tcPr>
          <w:p w14:paraId="18696983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4.1.15</w:t>
            </w:r>
          </w:p>
        </w:tc>
        <w:tc>
          <w:tcPr>
            <w:tcW w:w="5494" w:type="dxa"/>
            <w:gridSpan w:val="2"/>
            <w:vAlign w:val="center"/>
          </w:tcPr>
          <w:p w14:paraId="1F017C17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Нутромер микрометрический трехточечный</w:t>
            </w:r>
          </w:p>
        </w:tc>
        <w:tc>
          <w:tcPr>
            <w:tcW w:w="3483" w:type="dxa"/>
            <w:gridSpan w:val="2"/>
            <w:vAlign w:val="center"/>
          </w:tcPr>
          <w:p w14:paraId="17024C5C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1 комплект, состоящий из 4-х наборов с диапазонами: 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от 6 до 12 мм, от 12 до 20 мм, от 20 до 50 мм, </w:t>
            </w:r>
            <w:r w:rsidRPr="0058028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от 50 до 75 мм </w:t>
            </w:r>
          </w:p>
        </w:tc>
      </w:tr>
      <w:tr w:rsidR="00513280" w:rsidRPr="00580285" w14:paraId="582B0813" w14:textId="77777777" w:rsidTr="00312BAD">
        <w:trPr>
          <w:trHeight w:val="70"/>
        </w:trPr>
        <w:tc>
          <w:tcPr>
            <w:tcW w:w="793" w:type="dxa"/>
            <w:vAlign w:val="center"/>
          </w:tcPr>
          <w:p w14:paraId="59A15B68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4.1.16</w:t>
            </w:r>
          </w:p>
        </w:tc>
        <w:tc>
          <w:tcPr>
            <w:tcW w:w="5494" w:type="dxa"/>
            <w:gridSpan w:val="2"/>
            <w:vAlign w:val="center"/>
          </w:tcPr>
          <w:p w14:paraId="1E3C848B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Кольцо установочное</w:t>
            </w:r>
          </w:p>
        </w:tc>
        <w:tc>
          <w:tcPr>
            <w:tcW w:w="3483" w:type="dxa"/>
            <w:gridSpan w:val="2"/>
            <w:vAlign w:val="center"/>
          </w:tcPr>
          <w:p w14:paraId="12B58138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7 шт. (для обеспечения калибровки всех измерительных насадок)</w:t>
            </w:r>
          </w:p>
        </w:tc>
      </w:tr>
      <w:tr w:rsidR="00513280" w:rsidRPr="00580285" w14:paraId="3E9EE1FA" w14:textId="77777777" w:rsidTr="00312BAD">
        <w:trPr>
          <w:trHeight w:val="70"/>
        </w:trPr>
        <w:tc>
          <w:tcPr>
            <w:tcW w:w="793" w:type="dxa"/>
            <w:vAlign w:val="center"/>
          </w:tcPr>
          <w:p w14:paraId="05E1ACBA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4.1.17</w:t>
            </w:r>
          </w:p>
        </w:tc>
        <w:tc>
          <w:tcPr>
            <w:tcW w:w="5494" w:type="dxa"/>
            <w:gridSpan w:val="2"/>
            <w:vAlign w:val="center"/>
          </w:tcPr>
          <w:p w14:paraId="3DAC1DA8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Элемент питания</w:t>
            </w:r>
          </w:p>
        </w:tc>
        <w:tc>
          <w:tcPr>
            <w:tcW w:w="3483" w:type="dxa"/>
            <w:gridSpan w:val="2"/>
            <w:vAlign w:val="center"/>
          </w:tcPr>
          <w:p w14:paraId="0EFA97D1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14 шт.</w:t>
            </w:r>
          </w:p>
        </w:tc>
      </w:tr>
      <w:tr w:rsidR="00513280" w:rsidRPr="00580285" w14:paraId="1FEA5E48" w14:textId="77777777" w:rsidTr="00312BAD">
        <w:trPr>
          <w:trHeight w:val="70"/>
        </w:trPr>
        <w:tc>
          <w:tcPr>
            <w:tcW w:w="793" w:type="dxa"/>
            <w:vAlign w:val="center"/>
          </w:tcPr>
          <w:p w14:paraId="704FFE5F" w14:textId="77777777" w:rsidR="00513280" w:rsidRPr="00580285" w:rsidRDefault="00513280" w:rsidP="00312BAD">
            <w:pPr>
              <w:pStyle w:val="12"/>
              <w:spacing w:after="0" w:line="240" w:lineRule="auto"/>
              <w:ind w:left="0"/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</w:pPr>
            <w:r w:rsidRPr="00580285">
              <w:rPr>
                <w:rFonts w:ascii="Times New Roman" w:eastAsia="Times New Roman" w:hAnsi="Times New Roman"/>
                <w:sz w:val="23"/>
                <w:szCs w:val="23"/>
                <w:lang w:val="ru-RU" w:eastAsia="en-US"/>
              </w:rPr>
              <w:t>4.1.18</w:t>
            </w:r>
          </w:p>
        </w:tc>
        <w:tc>
          <w:tcPr>
            <w:tcW w:w="5494" w:type="dxa"/>
            <w:gridSpan w:val="2"/>
            <w:vAlign w:val="center"/>
          </w:tcPr>
          <w:p w14:paraId="47DE7873" w14:textId="77777777" w:rsidR="00513280" w:rsidRPr="00580285" w:rsidRDefault="00513280" w:rsidP="00312B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Футляр </w:t>
            </w:r>
          </w:p>
        </w:tc>
        <w:tc>
          <w:tcPr>
            <w:tcW w:w="3483" w:type="dxa"/>
            <w:gridSpan w:val="2"/>
            <w:vAlign w:val="center"/>
          </w:tcPr>
          <w:p w14:paraId="3CBFAA05" w14:textId="77777777" w:rsidR="00513280" w:rsidRPr="00580285" w:rsidRDefault="00513280" w:rsidP="00312BA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4 шт.</w:t>
            </w:r>
          </w:p>
        </w:tc>
      </w:tr>
    </w:tbl>
    <w:bookmarkEnd w:id="29"/>
    <w:p w14:paraId="7D2FA92C" w14:textId="77777777" w:rsidR="00513280" w:rsidRPr="00374D73" w:rsidRDefault="00513280" w:rsidP="00513280">
      <w:pPr>
        <w:pStyle w:val="af5"/>
        <w:spacing w:before="24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74D73">
        <w:rPr>
          <w:rFonts w:ascii="Times New Roman" w:eastAsia="Times New Roman" w:hAnsi="Times New Roman" w:cs="Times New Roman"/>
          <w:sz w:val="23"/>
          <w:szCs w:val="23"/>
        </w:rPr>
        <w:t xml:space="preserve">Спецификация поставляемого оборудования и средств измерений требует согласования с </w:t>
      </w:r>
      <w:r w:rsidRPr="00374D73">
        <w:rPr>
          <w:rFonts w:ascii="Times New Roman" w:eastAsia="Times New Roman" w:hAnsi="Times New Roman" w:cs="Times New Roman"/>
          <w:sz w:val="23"/>
          <w:szCs w:val="23"/>
        </w:rPr>
        <w:lastRenderedPageBreak/>
        <w:t>Покупателем до отправки оборудования/СИ до места нахождения Покупателя.</w:t>
      </w:r>
    </w:p>
    <w:p w14:paraId="287A05F4" w14:textId="77777777" w:rsidR="00513280" w:rsidRPr="00374D73" w:rsidRDefault="00513280" w:rsidP="00513280">
      <w:pPr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74D73">
        <w:rPr>
          <w:rFonts w:ascii="Times New Roman" w:eastAsia="Times New Roman" w:hAnsi="Times New Roman" w:cs="Times New Roman"/>
          <w:sz w:val="23"/>
          <w:szCs w:val="23"/>
        </w:rPr>
        <w:t>Все СИ должны быть внесены в Госреестр РФ.</w:t>
      </w:r>
    </w:p>
    <w:p w14:paraId="6C433CFA" w14:textId="77777777" w:rsidR="00513280" w:rsidRPr="00374D73" w:rsidRDefault="00513280" w:rsidP="00513280">
      <w:pPr>
        <w:ind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74D73">
        <w:rPr>
          <w:rFonts w:ascii="Times New Roman" w:eastAsia="Times New Roman" w:hAnsi="Times New Roman" w:cs="Times New Roman"/>
          <w:sz w:val="23"/>
          <w:szCs w:val="23"/>
        </w:rPr>
        <w:t>Все средства измерения должны поставляться с первичной поверкой в соответствии с Федеральным законом от 26.06.2008 N 102-ФЗ «Об обеспечении единства измерений» и внесением сведений о поверке в систему Аршин, так и на бумажном носителе в 2-х экземплярах на каждое средство измерения.</w:t>
      </w:r>
    </w:p>
    <w:p w14:paraId="6A872CC4" w14:textId="77777777" w:rsidR="00513280" w:rsidRPr="00374D73" w:rsidRDefault="00513280" w:rsidP="00513280">
      <w:pPr>
        <w:ind w:firstLine="284"/>
        <w:rPr>
          <w:rFonts w:ascii="Times New Roman" w:eastAsia="Times New Roman" w:hAnsi="Times New Roman" w:cs="Times New Roman"/>
          <w:sz w:val="23"/>
          <w:szCs w:val="23"/>
        </w:rPr>
      </w:pPr>
      <w:r w:rsidRPr="00374D73">
        <w:rPr>
          <w:rFonts w:ascii="Times New Roman" w:eastAsia="Times New Roman" w:hAnsi="Times New Roman" w:cs="Times New Roman"/>
          <w:sz w:val="23"/>
          <w:szCs w:val="23"/>
        </w:rPr>
        <w:t>Профилометры должны быть выпущены до 15.06.2024</w:t>
      </w:r>
    </w:p>
    <w:p w14:paraId="5ECD5569" w14:textId="77777777" w:rsidR="00513280" w:rsidRPr="00374D73" w:rsidRDefault="00513280" w:rsidP="00513280">
      <w:pPr>
        <w:pStyle w:val="12"/>
        <w:numPr>
          <w:ilvl w:val="0"/>
          <w:numId w:val="30"/>
        </w:numPr>
        <w:spacing w:before="240"/>
        <w:jc w:val="both"/>
        <w:rPr>
          <w:rFonts w:ascii="Times New Roman" w:hAnsi="Times New Roman"/>
          <w:b/>
          <w:sz w:val="23"/>
          <w:szCs w:val="23"/>
        </w:rPr>
      </w:pPr>
      <w:r w:rsidRPr="00374D73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Pr="00374D73">
        <w:rPr>
          <w:rFonts w:ascii="Times New Roman" w:hAnsi="Times New Roman"/>
          <w:b/>
          <w:sz w:val="23"/>
          <w:szCs w:val="23"/>
        </w:rPr>
        <w:t xml:space="preserve">Сопроводительная документация </w:t>
      </w:r>
      <w:r w:rsidRPr="00374D73">
        <w:rPr>
          <w:rFonts w:ascii="Times New Roman" w:hAnsi="Times New Roman"/>
          <w:b/>
          <w:sz w:val="23"/>
          <w:szCs w:val="23"/>
          <w:lang w:val="ru-RU"/>
        </w:rPr>
        <w:t>Оборудования</w:t>
      </w:r>
    </w:p>
    <w:p w14:paraId="065280CE" w14:textId="77777777" w:rsidR="00513280" w:rsidRPr="00580285" w:rsidRDefault="00513280" w:rsidP="00513280">
      <w:pPr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Эксплуатационные документы должны быть предоставлены в бумажном и электронном виде на русском языке (в количестве 2-х экземпляров) включая, но не ограничиваясь:</w:t>
      </w:r>
    </w:p>
    <w:p w14:paraId="26240247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паспорт на изделие;</w:t>
      </w:r>
    </w:p>
    <w:p w14:paraId="4E783469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протокол точности;</w:t>
      </w:r>
    </w:p>
    <w:p w14:paraId="747F7915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свидетельство о поверке (СИ);</w:t>
      </w:r>
    </w:p>
    <w:p w14:paraId="59550BC5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  <w:lang w:val="ru-RU"/>
        </w:rPr>
        <w:t>методика поверки;</w:t>
      </w:r>
    </w:p>
    <w:p w14:paraId="2EB16932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паспорта на комплектующие;</w:t>
      </w:r>
    </w:p>
    <w:p w14:paraId="671D7AD4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руководства по установке, эксплуатации и обслуживанию</w:t>
      </w:r>
      <w:r>
        <w:rPr>
          <w:rFonts w:ascii="Times New Roman" w:hAnsi="Times New Roman"/>
          <w:sz w:val="23"/>
          <w:szCs w:val="23"/>
          <w:lang w:val="ru-RU"/>
        </w:rPr>
        <w:t xml:space="preserve"> (если применимо)</w:t>
      </w:r>
      <w:r w:rsidRPr="00580285">
        <w:rPr>
          <w:rFonts w:ascii="Times New Roman" w:hAnsi="Times New Roman"/>
          <w:sz w:val="23"/>
          <w:szCs w:val="23"/>
        </w:rPr>
        <w:t xml:space="preserve"> </w:t>
      </w:r>
      <w:r w:rsidRPr="00580285">
        <w:rPr>
          <w:rFonts w:ascii="Times New Roman" w:hAnsi="Times New Roman"/>
          <w:sz w:val="23"/>
          <w:szCs w:val="23"/>
          <w:lang w:val="ru-RU"/>
        </w:rPr>
        <w:t>;</w:t>
      </w:r>
    </w:p>
    <w:p w14:paraId="70FE04C8" w14:textId="77777777" w:rsidR="00513280" w:rsidRPr="00580285" w:rsidRDefault="00513280" w:rsidP="00513280">
      <w:pPr>
        <w:pStyle w:val="12"/>
        <w:spacing w:before="240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5C0A70D4" w14:textId="77777777" w:rsidR="00513280" w:rsidRPr="00580285" w:rsidRDefault="00513280" w:rsidP="00513280">
      <w:pPr>
        <w:pStyle w:val="12"/>
        <w:numPr>
          <w:ilvl w:val="0"/>
          <w:numId w:val="32"/>
        </w:numPr>
        <w:spacing w:before="240"/>
        <w:jc w:val="both"/>
        <w:rPr>
          <w:rFonts w:ascii="Times New Roman" w:hAnsi="Times New Roman"/>
          <w:b/>
          <w:sz w:val="23"/>
          <w:szCs w:val="23"/>
        </w:rPr>
      </w:pPr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  <w:r w:rsidRPr="00580285">
        <w:rPr>
          <w:rFonts w:ascii="Times New Roman" w:hAnsi="Times New Roman"/>
          <w:b/>
          <w:sz w:val="23"/>
          <w:szCs w:val="23"/>
        </w:rPr>
        <w:t xml:space="preserve">Безопасность и экологичность </w:t>
      </w:r>
      <w:r>
        <w:rPr>
          <w:rFonts w:ascii="Times New Roman" w:hAnsi="Times New Roman"/>
          <w:b/>
          <w:sz w:val="23"/>
          <w:szCs w:val="23"/>
          <w:lang w:val="ru-RU"/>
        </w:rPr>
        <w:t>О</w:t>
      </w:r>
      <w:r w:rsidRPr="00580285">
        <w:rPr>
          <w:rFonts w:ascii="Times New Roman" w:hAnsi="Times New Roman"/>
          <w:b/>
          <w:sz w:val="23"/>
          <w:szCs w:val="23"/>
        </w:rPr>
        <w:t>борудования</w:t>
      </w:r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</w:t>
      </w:r>
    </w:p>
    <w:p w14:paraId="17975EBE" w14:textId="77777777" w:rsidR="00513280" w:rsidRPr="00580285" w:rsidRDefault="00513280" w:rsidP="00513280">
      <w:pPr>
        <w:pStyle w:val="12"/>
        <w:spacing w:before="240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14:paraId="251A5DD1" w14:textId="77777777" w:rsidR="00513280" w:rsidRPr="00580285" w:rsidRDefault="00513280" w:rsidP="00513280">
      <w:pPr>
        <w:pStyle w:val="12"/>
        <w:numPr>
          <w:ilvl w:val="1"/>
          <w:numId w:val="31"/>
        </w:numPr>
        <w:spacing w:after="0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Оборудование должно соответствовать:</w:t>
      </w:r>
    </w:p>
    <w:p w14:paraId="7F8DD6A4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7F7048DC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МЭК 60204-1-2007 «Безопасность машин. Электрооборудование машин и механизмов. Часть 1. Общие требования»;</w:t>
      </w:r>
    </w:p>
    <w:p w14:paraId="11A826B9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7AE231FD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12.012-2004 «Система стандартов безопасности труда. Вибрационная безопасность. Общие требования»;</w:t>
      </w:r>
    </w:p>
    <w:p w14:paraId="52A4AC3F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12.1.003-83 «Система стандартов безопасности труда. Шум. Общие требования безопасности»;</w:t>
      </w:r>
    </w:p>
    <w:p w14:paraId="1270D81D" w14:textId="77777777" w:rsidR="00513280" w:rsidRPr="00580285" w:rsidRDefault="00513280" w:rsidP="00513280">
      <w:pPr>
        <w:pStyle w:val="12"/>
        <w:numPr>
          <w:ilvl w:val="1"/>
          <w:numId w:val="28"/>
        </w:numPr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>ГОСТ 12.1.004-91 «Система стандартов безопасности труда. Пожарная безопасность. Общие требования».</w:t>
      </w:r>
    </w:p>
    <w:p w14:paraId="0E1F813E" w14:textId="77777777" w:rsidR="00513280" w:rsidRPr="00580285" w:rsidRDefault="00513280" w:rsidP="00513280">
      <w:pPr>
        <w:pStyle w:val="12"/>
        <w:numPr>
          <w:ilvl w:val="1"/>
          <w:numId w:val="31"/>
        </w:numPr>
        <w:spacing w:after="0"/>
        <w:rPr>
          <w:rFonts w:ascii="Times New Roman" w:hAnsi="Times New Roman"/>
          <w:sz w:val="23"/>
          <w:szCs w:val="23"/>
        </w:rPr>
      </w:pPr>
      <w:r w:rsidRPr="00580285">
        <w:rPr>
          <w:rFonts w:ascii="Times New Roman" w:hAnsi="Times New Roman"/>
          <w:sz w:val="23"/>
          <w:szCs w:val="23"/>
        </w:rPr>
        <w:t xml:space="preserve">Конструктивные особенности </w:t>
      </w:r>
      <w:r>
        <w:rPr>
          <w:rFonts w:ascii="Times New Roman" w:hAnsi="Times New Roman"/>
          <w:sz w:val="23"/>
          <w:szCs w:val="23"/>
          <w:lang w:val="ru-RU"/>
        </w:rPr>
        <w:t>О</w:t>
      </w:r>
      <w:r w:rsidRPr="00580285">
        <w:rPr>
          <w:rFonts w:ascii="Times New Roman" w:hAnsi="Times New Roman"/>
          <w:sz w:val="23"/>
          <w:szCs w:val="23"/>
        </w:rPr>
        <w:t xml:space="preserve">борудования должны обеспечивать безопасность, а также экологичность эксплуатации и обслуживания </w:t>
      </w:r>
      <w:r>
        <w:rPr>
          <w:rFonts w:ascii="Times New Roman" w:hAnsi="Times New Roman"/>
          <w:sz w:val="23"/>
          <w:szCs w:val="23"/>
          <w:lang w:val="ru-RU"/>
        </w:rPr>
        <w:t xml:space="preserve"> О</w:t>
      </w:r>
      <w:r w:rsidRPr="00580285">
        <w:rPr>
          <w:rFonts w:ascii="Times New Roman" w:hAnsi="Times New Roman"/>
          <w:sz w:val="23"/>
          <w:szCs w:val="23"/>
        </w:rPr>
        <w:t>борудования.</w:t>
      </w:r>
    </w:p>
    <w:p w14:paraId="69ADDD8B" w14:textId="77777777" w:rsidR="00513280" w:rsidRPr="00580285" w:rsidRDefault="00513280" w:rsidP="00513280">
      <w:pPr>
        <w:pStyle w:val="12"/>
        <w:spacing w:after="0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14:paraId="4E191C46" w14:textId="77777777" w:rsidR="00513280" w:rsidRPr="00580285" w:rsidRDefault="00513280" w:rsidP="00513280">
      <w:pPr>
        <w:pStyle w:val="12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580285">
        <w:rPr>
          <w:rFonts w:ascii="Times New Roman" w:hAnsi="Times New Roman"/>
          <w:b/>
          <w:sz w:val="23"/>
          <w:szCs w:val="23"/>
          <w:lang w:val="ru-RU"/>
        </w:rPr>
        <w:t xml:space="preserve">  </w:t>
      </w:r>
      <w:r w:rsidRPr="00580285">
        <w:rPr>
          <w:rFonts w:ascii="Times New Roman" w:hAnsi="Times New Roman"/>
          <w:b/>
          <w:sz w:val="23"/>
          <w:szCs w:val="23"/>
        </w:rPr>
        <w:t xml:space="preserve">Требования к условиям эксплуатации </w:t>
      </w:r>
      <w:r>
        <w:rPr>
          <w:rFonts w:ascii="Times New Roman" w:hAnsi="Times New Roman"/>
          <w:b/>
          <w:sz w:val="23"/>
          <w:szCs w:val="23"/>
          <w:lang w:val="ru-RU"/>
        </w:rPr>
        <w:t>О</w:t>
      </w:r>
      <w:r w:rsidRPr="00580285">
        <w:rPr>
          <w:rFonts w:ascii="Times New Roman" w:hAnsi="Times New Roman"/>
          <w:b/>
          <w:sz w:val="23"/>
          <w:szCs w:val="23"/>
        </w:rPr>
        <w:t>борудования</w:t>
      </w:r>
      <w:r w:rsidRPr="00580285">
        <w:rPr>
          <w:rFonts w:ascii="Times New Roman" w:hAnsi="Times New Roman"/>
          <w:b/>
          <w:sz w:val="23"/>
          <w:szCs w:val="23"/>
          <w:lang w:val="ru-RU"/>
        </w:rPr>
        <w:t>/СИ</w:t>
      </w:r>
    </w:p>
    <w:p w14:paraId="345E9028" w14:textId="77777777" w:rsidR="00513280" w:rsidRPr="00580285" w:rsidRDefault="00513280" w:rsidP="00513280">
      <w:pPr>
        <w:pStyle w:val="12"/>
        <w:spacing w:after="0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14:paraId="2ACD297F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Климатическое исполнение оборудования должно соответствовать ГОСТ 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1BBDB43F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Климатическое исполнение: УХЛ – для районов с умеренным и холодным климатом.</w:t>
      </w:r>
    </w:p>
    <w:p w14:paraId="57B896D3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5F7EF07F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Температура в помещении: от +18 до +22 °С</w:t>
      </w:r>
    </w:p>
    <w:p w14:paraId="23DD1BCB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Максимальный временной градиент температуры в пространстве:</w:t>
      </w:r>
    </w:p>
    <w:p w14:paraId="7480048C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в час, °С /ч</w:t>
      </w:r>
      <w:r w:rsidRPr="00580285">
        <w:rPr>
          <w:rFonts w:ascii="Times New Roman" w:hAnsi="Times New Roman" w:cs="Times New Roman"/>
          <w:sz w:val="23"/>
          <w:szCs w:val="23"/>
        </w:rPr>
        <w:tab/>
      </w:r>
      <w:r w:rsidRPr="00580285">
        <w:rPr>
          <w:rFonts w:ascii="Times New Roman" w:hAnsi="Times New Roman" w:cs="Times New Roman"/>
          <w:sz w:val="23"/>
          <w:szCs w:val="23"/>
        </w:rPr>
        <w:tab/>
        <w:t>– 0,5;</w:t>
      </w:r>
    </w:p>
    <w:p w14:paraId="6E3B6BD6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lastRenderedPageBreak/>
        <w:t>в сутки, °С/24 ч</w:t>
      </w:r>
      <w:r w:rsidRPr="00580285">
        <w:rPr>
          <w:rFonts w:ascii="Times New Roman" w:hAnsi="Times New Roman" w:cs="Times New Roman"/>
          <w:sz w:val="23"/>
          <w:szCs w:val="23"/>
        </w:rPr>
        <w:tab/>
        <w:t>– 1,0;</w:t>
      </w:r>
    </w:p>
    <w:p w14:paraId="78A4F00B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Максимальный линейный градиент температуры в пространстве 0,5 °С/м</w:t>
      </w:r>
    </w:p>
    <w:p w14:paraId="6A99C736" w14:textId="77777777" w:rsidR="00513280" w:rsidRPr="00580285" w:rsidRDefault="00513280" w:rsidP="00513280">
      <w:pPr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Относительная влажность: от 45 до 60 %</w:t>
      </w:r>
    </w:p>
    <w:p w14:paraId="287C4E24" w14:textId="77777777" w:rsidR="00513280" w:rsidRPr="00580285" w:rsidRDefault="00513280" w:rsidP="00513280">
      <w:pPr>
        <w:ind w:firstLine="567"/>
        <w:rPr>
          <w:rFonts w:ascii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>Электропитание: 220В, 50/60 Гц</w:t>
      </w:r>
    </w:p>
    <w:p w14:paraId="43CE87A8" w14:textId="77777777" w:rsidR="00513280" w:rsidRPr="00580285" w:rsidRDefault="00513280" w:rsidP="00513280">
      <w:pPr>
        <w:ind w:firstLine="567"/>
        <w:rPr>
          <w:rFonts w:ascii="Times New Roman" w:hAnsi="Times New Roman" w:cs="Times New Roman"/>
          <w:sz w:val="23"/>
          <w:szCs w:val="23"/>
        </w:rPr>
      </w:pPr>
    </w:p>
    <w:p w14:paraId="653703EF" w14:textId="77777777" w:rsidR="00513280" w:rsidRPr="00580285" w:rsidRDefault="00513280" w:rsidP="00513280">
      <w:pPr>
        <w:pStyle w:val="12"/>
        <w:numPr>
          <w:ilvl w:val="0"/>
          <w:numId w:val="33"/>
        </w:num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580285">
        <w:rPr>
          <w:rFonts w:ascii="Times New Roman" w:hAnsi="Times New Roman"/>
          <w:b/>
          <w:sz w:val="23"/>
          <w:szCs w:val="23"/>
        </w:rPr>
        <w:t xml:space="preserve">Требования к </w:t>
      </w:r>
      <w:r w:rsidRPr="00580285">
        <w:rPr>
          <w:rFonts w:ascii="Times New Roman" w:hAnsi="Times New Roman"/>
          <w:b/>
          <w:sz w:val="23"/>
          <w:szCs w:val="23"/>
          <w:lang w:val="ru-RU"/>
        </w:rPr>
        <w:t>приемке оборудования/СИ</w:t>
      </w:r>
      <w:r w:rsidRPr="00580285">
        <w:rPr>
          <w:rFonts w:ascii="Times New Roman" w:hAnsi="Times New Roman"/>
          <w:b/>
          <w:sz w:val="23"/>
          <w:szCs w:val="23"/>
        </w:rPr>
        <w:t>.</w:t>
      </w:r>
    </w:p>
    <w:p w14:paraId="0A9EC1BE" w14:textId="77777777" w:rsidR="00513280" w:rsidRPr="00580285" w:rsidRDefault="00513280" w:rsidP="00513280">
      <w:pPr>
        <w:ind w:left="786"/>
        <w:jc w:val="both"/>
        <w:rPr>
          <w:rFonts w:ascii="Times New Roman" w:hAnsi="Times New Roman" w:cs="Times New Roman"/>
          <w:sz w:val="23"/>
          <w:szCs w:val="23"/>
        </w:rPr>
      </w:pPr>
    </w:p>
    <w:p w14:paraId="077B484E" w14:textId="77777777" w:rsidR="00513280" w:rsidRPr="00580285" w:rsidRDefault="00513280" w:rsidP="00513280">
      <w:pPr>
        <w:pStyle w:val="af5"/>
        <w:ind w:left="0"/>
        <w:rPr>
          <w:rFonts w:ascii="Times New Roman" w:eastAsia="Times New Roman" w:hAnsi="Times New Roman" w:cs="Times New Roman"/>
          <w:sz w:val="23"/>
          <w:szCs w:val="23"/>
        </w:rPr>
      </w:pPr>
      <w:r w:rsidRPr="00580285">
        <w:rPr>
          <w:rFonts w:ascii="Times New Roman" w:hAnsi="Times New Roman" w:cs="Times New Roman"/>
          <w:sz w:val="23"/>
          <w:szCs w:val="23"/>
        </w:rPr>
        <w:t xml:space="preserve">8.1 </w:t>
      </w:r>
      <w:r w:rsidRPr="00580285">
        <w:rPr>
          <w:rFonts w:ascii="Times New Roman" w:eastAsia="Times New Roman" w:hAnsi="Times New Roman" w:cs="Times New Roman"/>
          <w:sz w:val="23"/>
          <w:szCs w:val="23"/>
        </w:rPr>
        <w:t>Проверка комплектации согласно требованием ТЗ</w:t>
      </w:r>
    </w:p>
    <w:p w14:paraId="1F91873E" w14:textId="77777777" w:rsidR="00513280" w:rsidRPr="00580285" w:rsidRDefault="00513280" w:rsidP="00513280">
      <w:pPr>
        <w:pStyle w:val="af5"/>
        <w:numPr>
          <w:ilvl w:val="1"/>
          <w:numId w:val="34"/>
        </w:numPr>
        <w:rPr>
          <w:rFonts w:ascii="Times New Roman" w:eastAsia="Times New Roman" w:hAnsi="Times New Roman" w:cs="Times New Roman"/>
          <w:sz w:val="23"/>
          <w:szCs w:val="23"/>
        </w:rPr>
      </w:pPr>
      <w:r w:rsidRPr="00580285">
        <w:rPr>
          <w:rFonts w:ascii="Times New Roman" w:eastAsia="Times New Roman" w:hAnsi="Times New Roman" w:cs="Times New Roman"/>
          <w:sz w:val="23"/>
          <w:szCs w:val="23"/>
        </w:rPr>
        <w:t xml:space="preserve">Проверка работоспособности </w:t>
      </w:r>
      <w:r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580285">
        <w:rPr>
          <w:rFonts w:ascii="Times New Roman" w:eastAsia="Times New Roman" w:hAnsi="Times New Roman" w:cs="Times New Roman"/>
          <w:sz w:val="23"/>
          <w:szCs w:val="23"/>
        </w:rPr>
        <w:t>борудования, согласно методике поверки.</w:t>
      </w:r>
    </w:p>
    <w:p w14:paraId="2CFE2420" w14:textId="77777777" w:rsidR="00513280" w:rsidRDefault="00513280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CBCA7DB" w14:textId="77777777" w:rsidR="00513280" w:rsidRDefault="00513280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53670F" w:rsidRPr="00A91F52" w14:paraId="39FBD80F" w14:textId="77777777" w:rsidTr="00312BAD">
        <w:trPr>
          <w:trHeight w:val="1266"/>
        </w:trPr>
        <w:tc>
          <w:tcPr>
            <w:tcW w:w="4715" w:type="dxa"/>
          </w:tcPr>
          <w:p w14:paraId="5C805A4B" w14:textId="77777777" w:rsidR="0053670F" w:rsidRPr="00CE00C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4314D200" w14:textId="77777777" w:rsidR="0053670F" w:rsidRDefault="0053670F" w:rsidP="00312BAD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10C93347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  <w:r w:rsidRPr="00A00402">
              <w:rPr>
                <w:b/>
                <w:bCs/>
                <w:lang w:val="ru-RU"/>
              </w:rPr>
              <w:t>Владимиров Д.А.</w:t>
            </w:r>
          </w:p>
          <w:p w14:paraId="11C0E624" w14:textId="77777777" w:rsidR="0053670F" w:rsidRDefault="0053670F" w:rsidP="00312BAD">
            <w:pPr>
              <w:pStyle w:val="TableParagraph"/>
              <w:ind w:left="50"/>
              <w:rPr>
                <w:b/>
              </w:rPr>
            </w:pPr>
            <w:r w:rsidRPr="00CE00CF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3049A129" w14:textId="77777777" w:rsidR="0053670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Генеральный д</w:t>
            </w:r>
            <w:r w:rsidRPr="00CC7990">
              <w:rPr>
                <w:b/>
                <w:lang w:val="ru-RU"/>
              </w:rPr>
              <w:t>иректор</w:t>
            </w:r>
          </w:p>
          <w:p w14:paraId="13B87093" w14:textId="77777777" w:rsidR="0053670F" w:rsidRPr="00CC7990" w:rsidRDefault="0053670F" w:rsidP="00312BAD">
            <w:pPr>
              <w:pStyle w:val="TableParagraph"/>
              <w:rPr>
                <w:b/>
                <w:lang w:val="ru-RU"/>
              </w:rPr>
            </w:pPr>
          </w:p>
          <w:p w14:paraId="25C3603D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</w:p>
          <w:p w14:paraId="534FDDC6" w14:textId="77777777" w:rsidR="0053670F" w:rsidRPr="00A91F52" w:rsidRDefault="0053670F" w:rsidP="00312BA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0D9C9D35" w14:textId="77777777" w:rsidR="00513280" w:rsidRDefault="00513280" w:rsidP="0053670F">
      <w:pPr>
        <w:widowControl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C47A0FE" w14:textId="77777777" w:rsidR="00513280" w:rsidRDefault="00513280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2F80697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021B249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7C175DC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3D33C8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9C51AED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9A6A586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929050F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B3E23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0F97886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D9176EF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08C88E3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A6C530C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8BA9A05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9B3A788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C2ECDAB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A94FAF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06D2B5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724F01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F1A83E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3742486C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04E1307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4E0D789C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D8CCA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1930875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5C5494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C984058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7E94203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A96695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77534EC5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201CFA1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A873B44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0F96923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23ADDEE3" w14:textId="77777777" w:rsidR="0053670F" w:rsidRDefault="0053670F" w:rsidP="00374D73">
      <w:pPr>
        <w:widowControl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04C6CDA" w14:textId="77777777" w:rsidR="0053670F" w:rsidRDefault="0053670F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EF8BE7C" w14:textId="77777777" w:rsidR="00677500" w:rsidRPr="00677500" w:rsidRDefault="00677500" w:rsidP="008E287F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2</w:t>
      </w:r>
    </w:p>
    <w:p w14:paraId="57B08C56" w14:textId="77777777" w:rsidR="00677500" w:rsidRPr="00677500" w:rsidRDefault="00677500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bookmarkEnd w:id="23"/>
    <w:p w14:paraId="2B04B1A9" w14:textId="77777777" w:rsidR="0078720C" w:rsidRPr="0078720C" w:rsidRDefault="0078720C" w:rsidP="00677500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6E2061E1" w14:textId="77777777" w:rsidR="0078720C" w:rsidRPr="0078720C" w:rsidRDefault="0078720C" w:rsidP="0078720C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B57EB7F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  <w:r w:rsidRPr="0078720C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t>СПЕЦИФИКАЦИЯ ОБОРУДОВАНИЯ</w:t>
      </w:r>
    </w:p>
    <w:p w14:paraId="26F26398" w14:textId="77777777" w:rsidR="0078720C" w:rsidRPr="0078720C" w:rsidRDefault="0078720C" w:rsidP="0078720C">
      <w:pPr>
        <w:widowControl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3BE38CD2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eastAsia="en-US" w:bidi="ar-SA"/>
        </w:rPr>
      </w:pPr>
    </w:p>
    <w:tbl>
      <w:tblPr>
        <w:tblW w:w="10349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10"/>
        <w:gridCol w:w="3005"/>
        <w:gridCol w:w="1418"/>
        <w:gridCol w:w="1276"/>
        <w:gridCol w:w="1417"/>
        <w:gridCol w:w="822"/>
        <w:gridCol w:w="354"/>
        <w:gridCol w:w="1347"/>
      </w:tblGrid>
      <w:tr w:rsidR="0078720C" w:rsidRPr="0078720C" w14:paraId="0B093ED3" w14:textId="77777777" w:rsidTr="00374D73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1C86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B8F80E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Наименование, обозначение (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  <w:t>артикул), 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ED7A" w14:textId="77777777" w:rsidR="0078720C" w:rsidRPr="006822C1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</w:pPr>
            <w:r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Кол</w:t>
            </w:r>
            <w:r w:rsidR="006822C1" w:rsidRPr="006822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34A99" w14:textId="77777777" w:rsidR="0078720C" w:rsidRPr="00BC3C1D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Цена за единицу</w:t>
            </w:r>
            <w:r w:rsidR="006822C1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,</w:t>
            </w:r>
            <w:r w:rsidRPr="00BC3C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8AED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463B7A8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без НДС, руб.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F52B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НДС </w:t>
            </w:r>
          </w:p>
          <w:p w14:paraId="08426830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20%, руб.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ACC3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Стоимость </w:t>
            </w:r>
          </w:p>
          <w:p w14:paraId="00279EF1" w14:textId="77777777" w:rsidR="0078720C" w:rsidRPr="0078720C" w:rsidRDefault="0078720C" w:rsidP="0078720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с НДС, руб.</w:t>
            </w:r>
          </w:p>
        </w:tc>
      </w:tr>
      <w:tr w:rsidR="0053670F" w:rsidRPr="0078720C" w14:paraId="52DE1241" w14:textId="77777777" w:rsidTr="00374D73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BCBC3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val="en-US" w:bidi="ar-SA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84FF60" w14:textId="77777777" w:rsidR="0053670F" w:rsidRPr="00580285" w:rsidRDefault="0053670F" w:rsidP="0053670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Спектрофотометр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E70F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F47B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D7D7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460C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643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53670F" w:rsidRPr="0078720C" w14:paraId="676BA8E4" w14:textId="77777777" w:rsidTr="00374D73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F2041" w14:textId="77777777" w:rsidR="0053670F" w:rsidRPr="0053670F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3532E2" w14:textId="77777777" w:rsidR="0053670F" w:rsidRPr="00580285" w:rsidRDefault="0053670F" w:rsidP="0053670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Веберметр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D6B4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7F9F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D47E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EEE4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A40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53670F" w:rsidRPr="0078720C" w14:paraId="5807CFB9" w14:textId="77777777" w:rsidTr="00374D73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258C" w14:textId="77777777" w:rsidR="0053670F" w:rsidRPr="0053670F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1C22DC" w14:textId="77777777" w:rsidR="0053670F" w:rsidRPr="00580285" w:rsidRDefault="0053670F" w:rsidP="0053670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Портативный профилометр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11D6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1642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D032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EF7E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31A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53670F" w:rsidRPr="0078720C" w14:paraId="1E5641DE" w14:textId="77777777" w:rsidTr="00374D73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DFE6" w14:textId="77777777" w:rsidR="0053670F" w:rsidRPr="0053670F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723F6A" w14:textId="77777777" w:rsidR="0053670F" w:rsidRPr="00580285" w:rsidRDefault="0053670F" w:rsidP="0053670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Концевые меры длинны, 0,5-100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9C94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8FCA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0CD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48D6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14B5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53670F" w:rsidRPr="0078720C" w14:paraId="1C2C11B7" w14:textId="77777777" w:rsidTr="00374D73">
        <w:trPr>
          <w:trHeight w:val="4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99A84" w14:textId="77777777" w:rsidR="0053670F" w:rsidRPr="0053670F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19B4FC" w14:textId="77777777" w:rsidR="0053670F" w:rsidRPr="00580285" w:rsidRDefault="005D01F3" w:rsidP="0053670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Нутромеры микрометрические трехточечны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е</w:t>
            </w: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(цифровые)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установочными кольцами в комплекте.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0B46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7391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5453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FB50A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2603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ar-SA"/>
              </w:rPr>
            </w:pPr>
          </w:p>
        </w:tc>
      </w:tr>
      <w:tr w:rsidR="0053670F" w:rsidRPr="0078720C" w14:paraId="1C932950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5E0A" w14:textId="77777777" w:rsidR="0053670F" w:rsidRPr="0078720C" w:rsidRDefault="0053670F" w:rsidP="0053670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 xml:space="preserve">Итого стоимость оборудования: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730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bidi="ar-SA"/>
              </w:rPr>
            </w:pPr>
          </w:p>
        </w:tc>
      </w:tr>
      <w:tr w:rsidR="0053670F" w:rsidRPr="0078720C" w14:paraId="44B0B67D" w14:textId="77777777" w:rsidTr="00D414AD">
        <w:trPr>
          <w:trHeight w:val="372"/>
        </w:trPr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29D" w14:textId="77777777" w:rsidR="0053670F" w:rsidRPr="0078720C" w:rsidRDefault="0053670F" w:rsidP="0053670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  <w:t>в том числе НДС 20%: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85D9" w14:textId="77777777" w:rsidR="0053670F" w:rsidRPr="0078720C" w:rsidRDefault="0053670F" w:rsidP="0053670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val="en-US" w:bidi="ar-SA"/>
              </w:rPr>
            </w:pPr>
          </w:p>
        </w:tc>
      </w:tr>
    </w:tbl>
    <w:p w14:paraId="4A55BF63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p w14:paraId="569C1AF8" w14:textId="77777777" w:rsidR="0078720C" w:rsidRPr="0078720C" w:rsidRDefault="0078720C" w:rsidP="0078720C">
      <w:pPr>
        <w:widowControl/>
        <w:autoSpaceDE w:val="0"/>
        <w:autoSpaceDN w:val="0"/>
        <w:spacing w:after="200" w:line="276" w:lineRule="auto"/>
        <w:rPr>
          <w:rFonts w:ascii="Cambria" w:eastAsia="Times New Roman" w:hAnsi="Cambria" w:cs="Times New Roman"/>
          <w:bCs/>
          <w:snapToGrid w:val="0"/>
          <w:color w:val="auto"/>
          <w:lang w:val="en-US" w:eastAsia="en-US" w:bidi="ar-SA"/>
        </w:rPr>
      </w:pPr>
    </w:p>
    <w:tbl>
      <w:tblPr>
        <w:tblW w:w="9282" w:type="dxa"/>
        <w:tblLook w:val="00A0" w:firstRow="1" w:lastRow="0" w:firstColumn="1" w:lastColumn="0" w:noHBand="0" w:noVBand="0"/>
      </w:tblPr>
      <w:tblGrid>
        <w:gridCol w:w="4445"/>
        <w:gridCol w:w="225"/>
        <w:gridCol w:w="4612"/>
      </w:tblGrid>
      <w:tr w:rsidR="0078720C" w:rsidRPr="0078720C" w14:paraId="7937EAEB" w14:textId="77777777" w:rsidTr="0053670F">
        <w:trPr>
          <w:trHeight w:val="55"/>
        </w:trPr>
        <w:tc>
          <w:tcPr>
            <w:tcW w:w="4445" w:type="dxa"/>
          </w:tcPr>
          <w:p w14:paraId="3DC38C69" w14:textId="77777777" w:rsidR="0078720C" w:rsidRPr="0078720C" w:rsidRDefault="0078720C" w:rsidP="0078720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Покупателя:</w:t>
            </w:r>
          </w:p>
          <w:p w14:paraId="11EE7CB4" w14:textId="77777777" w:rsidR="0078720C" w:rsidRDefault="0078720C" w:rsidP="0078720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  <w:p w14:paraId="0532AFBB" w14:textId="77777777" w:rsidR="0053670F" w:rsidRPr="0078720C" w:rsidRDefault="0053670F" w:rsidP="0078720C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225" w:type="dxa"/>
          </w:tcPr>
          <w:p w14:paraId="048C3E1A" w14:textId="77777777" w:rsidR="0078720C" w:rsidRPr="0078720C" w:rsidRDefault="0078720C" w:rsidP="0078720C">
            <w:pPr>
              <w:widowControl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4612" w:type="dxa"/>
          </w:tcPr>
          <w:p w14:paraId="13372285" w14:textId="77777777" w:rsidR="0078720C" w:rsidRPr="0078720C" w:rsidRDefault="0078720C" w:rsidP="0078720C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78720C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Поставщика:</w:t>
            </w:r>
          </w:p>
          <w:p w14:paraId="45340F33" w14:textId="77777777" w:rsidR="0078720C" w:rsidRPr="0078720C" w:rsidRDefault="0078720C" w:rsidP="0078720C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</w:tr>
    </w:tbl>
    <w:p w14:paraId="713C3FF1" w14:textId="77777777" w:rsidR="00A058D3" w:rsidRDefault="00A058D3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53670F" w:rsidRPr="00A91F52" w14:paraId="3E97B4AD" w14:textId="77777777" w:rsidTr="00312BAD">
        <w:trPr>
          <w:trHeight w:val="1266"/>
        </w:trPr>
        <w:tc>
          <w:tcPr>
            <w:tcW w:w="4715" w:type="dxa"/>
          </w:tcPr>
          <w:p w14:paraId="2F6DE315" w14:textId="77777777" w:rsidR="0053670F" w:rsidRPr="00CE00C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25AD7113" w14:textId="77777777" w:rsidR="0053670F" w:rsidRDefault="0053670F" w:rsidP="00312BAD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09D7B495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  <w:r w:rsidRPr="00A00402">
              <w:rPr>
                <w:b/>
                <w:bCs/>
                <w:lang w:val="ru-RU"/>
              </w:rPr>
              <w:t>Владимиров Д.А.</w:t>
            </w:r>
          </w:p>
          <w:p w14:paraId="333760F7" w14:textId="77777777" w:rsidR="0053670F" w:rsidRDefault="0053670F" w:rsidP="00312BAD">
            <w:pPr>
              <w:pStyle w:val="TableParagraph"/>
              <w:ind w:left="50"/>
              <w:rPr>
                <w:b/>
              </w:rPr>
            </w:pPr>
            <w:r w:rsidRPr="00CE00CF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6E8FBD58" w14:textId="77777777" w:rsidR="0053670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Генеральный д</w:t>
            </w:r>
            <w:r w:rsidRPr="00CC7990">
              <w:rPr>
                <w:b/>
                <w:lang w:val="ru-RU"/>
              </w:rPr>
              <w:t>иректор</w:t>
            </w:r>
          </w:p>
          <w:p w14:paraId="1B5FBC1A" w14:textId="77777777" w:rsidR="0053670F" w:rsidRPr="00CC7990" w:rsidRDefault="0053670F" w:rsidP="00312BAD">
            <w:pPr>
              <w:pStyle w:val="TableParagraph"/>
              <w:rPr>
                <w:b/>
                <w:lang w:val="ru-RU"/>
              </w:rPr>
            </w:pPr>
          </w:p>
          <w:p w14:paraId="42BFF0E9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</w:p>
          <w:p w14:paraId="5889EEB7" w14:textId="77777777" w:rsidR="0053670F" w:rsidRPr="00A91F52" w:rsidRDefault="0053670F" w:rsidP="00312BA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5CFB34A7" w14:textId="77777777" w:rsidR="00A058D3" w:rsidRDefault="00A058D3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br w:type="page"/>
      </w:r>
    </w:p>
    <w:p w14:paraId="2C1FC269" w14:textId="77777777" w:rsidR="003D3187" w:rsidRDefault="003D3187" w:rsidP="003D3187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3</w:t>
      </w:r>
    </w:p>
    <w:p w14:paraId="59720485" w14:textId="77777777" w:rsidR="003D3187" w:rsidRPr="00677500" w:rsidRDefault="003D3187" w:rsidP="003D3187">
      <w:pPr>
        <w:widowControl/>
        <w:jc w:val="right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677500">
        <w:rPr>
          <w:rFonts w:ascii="Times New Roman" w:eastAsia="Calibri" w:hAnsi="Times New Roman" w:cs="Times New Roman"/>
          <w:bCs/>
          <w:color w:val="auto"/>
          <w:lang w:eastAsia="en-US" w:bidi="ar-SA"/>
        </w:rPr>
        <w:t>к договору №___________ от _________г.</w:t>
      </w:r>
    </w:p>
    <w:p w14:paraId="06243C02" w14:textId="77777777" w:rsidR="003D3187" w:rsidRDefault="003D3187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71EDC76" w14:textId="77777777" w:rsidR="003D3187" w:rsidRDefault="003D3187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5FC7C80" w14:textId="77777777" w:rsidR="003D3187" w:rsidRDefault="003D3187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24107FA" w14:textId="77777777" w:rsidR="003D3187" w:rsidRDefault="003D3187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3DBD49F" w14:textId="77777777" w:rsidR="00D414AD" w:rsidRPr="00D414AD" w:rsidRDefault="00D414AD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414AD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ГРАФИК ПОСТАВКИ ОБОРУДОВАНИЯ И ВЫПОЛНЕНИЯ РАБОТ</w:t>
      </w:r>
    </w:p>
    <w:p w14:paraId="2378803A" w14:textId="77777777" w:rsidR="00D414AD" w:rsidRPr="00D414AD" w:rsidRDefault="00D414AD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0DBE7D7" w14:textId="77777777" w:rsidR="00D414AD" w:rsidRDefault="00D414AD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pPr w:leftFromText="180" w:rightFromText="180" w:vertAnchor="text" w:horzAnchor="page" w:tblpX="1710" w:tblpY="-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73"/>
        <w:gridCol w:w="1276"/>
        <w:gridCol w:w="3685"/>
      </w:tblGrid>
      <w:tr w:rsidR="0053670F" w:rsidRPr="00580285" w14:paraId="5D763503" w14:textId="77777777" w:rsidTr="0053670F">
        <w:trPr>
          <w:trHeight w:val="1533"/>
        </w:trPr>
        <w:tc>
          <w:tcPr>
            <w:tcW w:w="675" w:type="dxa"/>
            <w:shd w:val="clear" w:color="auto" w:fill="auto"/>
            <w:vAlign w:val="center"/>
          </w:tcPr>
          <w:p w14:paraId="6F5A1AD7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  <w:r w:rsidRPr="0058028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  <w:t>№ п/п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EC48DFB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  <w:r w:rsidRPr="0058028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  <w:t xml:space="preserve">Наименование </w:t>
            </w:r>
          </w:p>
          <w:p w14:paraId="0587DB56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  <w:r w:rsidRPr="0058028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  <w:t>оборудования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61D2D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  <w:proofErr w:type="spellStart"/>
            <w:r w:rsidRPr="0058028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  <w:t>Кол-во</w:t>
            </w:r>
            <w:proofErr w:type="spellEnd"/>
          </w:p>
        </w:tc>
        <w:tc>
          <w:tcPr>
            <w:tcW w:w="3685" w:type="dxa"/>
          </w:tcPr>
          <w:p w14:paraId="47CA2442" w14:textId="77777777" w:rsidR="0053670F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</w:p>
          <w:p w14:paraId="30DDDACF" w14:textId="77777777" w:rsidR="0053670F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</w:p>
          <w:p w14:paraId="4A200114" w14:textId="77777777" w:rsidR="0053670F" w:rsidRPr="0053670F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</w:pPr>
            <w:r w:rsidRPr="0053670F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en-US" w:bidi="ar-SA"/>
              </w:rPr>
              <w:t xml:space="preserve">Доставка на склад Покупателя </w:t>
            </w:r>
          </w:p>
          <w:p w14:paraId="48D639DA" w14:textId="77777777" w:rsidR="0053670F" w:rsidRPr="0053670F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</w:pPr>
          </w:p>
        </w:tc>
      </w:tr>
      <w:tr w:rsidR="0053670F" w:rsidRPr="00580285" w14:paraId="5A337772" w14:textId="77777777" w:rsidTr="0053670F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14:paraId="1ADCA59C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14:paraId="1DCA0C45" w14:textId="77777777" w:rsidR="0053670F" w:rsidRPr="00580285" w:rsidRDefault="0053670F" w:rsidP="00312BA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Спектрофотометр</w:t>
            </w:r>
          </w:p>
        </w:tc>
        <w:tc>
          <w:tcPr>
            <w:tcW w:w="1276" w:type="dxa"/>
            <w:shd w:val="clear" w:color="auto" w:fill="auto"/>
          </w:tcPr>
          <w:p w14:paraId="6B456830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1 шт.</w:t>
            </w:r>
          </w:p>
        </w:tc>
        <w:tc>
          <w:tcPr>
            <w:tcW w:w="3685" w:type="dxa"/>
            <w:vMerge w:val="restart"/>
          </w:tcPr>
          <w:p w14:paraId="60BAF152" w14:textId="77777777" w:rsidR="0053670F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</w:p>
          <w:p w14:paraId="7EC8C89A" w14:textId="77777777" w:rsidR="0053670F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</w:p>
          <w:p w14:paraId="77C4B8C6" w14:textId="77777777" w:rsidR="0053670F" w:rsidRPr="00580285" w:rsidRDefault="0053670F" w:rsidP="0053670F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  <w:t>Второй квартал 2026г. (Не ранее 11 мая 2026, не позднее 25 мая 2026)</w:t>
            </w:r>
          </w:p>
          <w:p w14:paraId="50F17572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670F" w:rsidRPr="00580285" w14:paraId="18F1CB34" w14:textId="77777777" w:rsidTr="0053670F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14:paraId="037A32E0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14:paraId="01FE626B" w14:textId="77777777" w:rsidR="0053670F" w:rsidRPr="00580285" w:rsidRDefault="0053670F" w:rsidP="00312BA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Веберметр</w:t>
            </w:r>
          </w:p>
        </w:tc>
        <w:tc>
          <w:tcPr>
            <w:tcW w:w="1276" w:type="dxa"/>
            <w:shd w:val="clear" w:color="auto" w:fill="auto"/>
          </w:tcPr>
          <w:p w14:paraId="17124857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2 шт.</w:t>
            </w:r>
          </w:p>
        </w:tc>
        <w:tc>
          <w:tcPr>
            <w:tcW w:w="3685" w:type="dxa"/>
            <w:vMerge/>
          </w:tcPr>
          <w:p w14:paraId="336DDE31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670F" w:rsidRPr="00580285" w14:paraId="52C5A55D" w14:textId="77777777" w:rsidTr="0053670F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14:paraId="0F0D55B9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14:paraId="0D9E46CB" w14:textId="77777777" w:rsidR="0053670F" w:rsidRPr="00580285" w:rsidRDefault="0053670F" w:rsidP="00312BA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 xml:space="preserve">Портативный профилометр </w:t>
            </w:r>
          </w:p>
        </w:tc>
        <w:tc>
          <w:tcPr>
            <w:tcW w:w="1276" w:type="dxa"/>
            <w:shd w:val="clear" w:color="auto" w:fill="auto"/>
          </w:tcPr>
          <w:p w14:paraId="0C0E9026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2 шт.</w:t>
            </w:r>
          </w:p>
        </w:tc>
        <w:tc>
          <w:tcPr>
            <w:tcW w:w="3685" w:type="dxa"/>
            <w:vMerge/>
          </w:tcPr>
          <w:p w14:paraId="25BCB056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670F" w:rsidRPr="00580285" w14:paraId="019C91F5" w14:textId="77777777" w:rsidTr="0053670F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14:paraId="0365BDA0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14:paraId="7128589F" w14:textId="77777777" w:rsidR="0053670F" w:rsidRPr="00580285" w:rsidRDefault="0053670F" w:rsidP="00312BA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Концевые меры длинны, 0,5-100</w:t>
            </w:r>
          </w:p>
        </w:tc>
        <w:tc>
          <w:tcPr>
            <w:tcW w:w="1276" w:type="dxa"/>
            <w:shd w:val="clear" w:color="auto" w:fill="auto"/>
          </w:tcPr>
          <w:p w14:paraId="33DCC020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10 шт.</w:t>
            </w:r>
          </w:p>
        </w:tc>
        <w:tc>
          <w:tcPr>
            <w:tcW w:w="3685" w:type="dxa"/>
            <w:vMerge/>
          </w:tcPr>
          <w:p w14:paraId="36C368E9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3670F" w:rsidRPr="00580285" w14:paraId="4641DB22" w14:textId="77777777" w:rsidTr="0053670F">
        <w:trPr>
          <w:trHeight w:val="262"/>
        </w:trPr>
        <w:tc>
          <w:tcPr>
            <w:tcW w:w="675" w:type="dxa"/>
            <w:shd w:val="clear" w:color="auto" w:fill="auto"/>
            <w:vAlign w:val="center"/>
          </w:tcPr>
          <w:p w14:paraId="6E981947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bidi="ar-SA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14:paraId="5C0E9840" w14:textId="77777777" w:rsidR="0053670F" w:rsidRPr="00580285" w:rsidRDefault="005D01F3" w:rsidP="00312BAD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>Нутромеры микрометрические трехточечны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е</w:t>
            </w:r>
            <w:r w:rsidRPr="0036297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(цифровые)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установочными кольцами в комплекте.</w:t>
            </w:r>
          </w:p>
        </w:tc>
        <w:tc>
          <w:tcPr>
            <w:tcW w:w="1276" w:type="dxa"/>
            <w:shd w:val="clear" w:color="auto" w:fill="auto"/>
          </w:tcPr>
          <w:p w14:paraId="36F3C45D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3"/>
                <w:szCs w:val="23"/>
                <w:lang w:bidi="ar-SA"/>
              </w:rPr>
            </w:pPr>
            <w:r w:rsidRPr="00580285">
              <w:rPr>
                <w:rFonts w:ascii="Times New Roman" w:hAnsi="Times New Roman" w:cs="Times New Roman"/>
                <w:sz w:val="23"/>
                <w:szCs w:val="23"/>
              </w:rPr>
              <w:t>1 комплект</w:t>
            </w:r>
          </w:p>
        </w:tc>
        <w:tc>
          <w:tcPr>
            <w:tcW w:w="3685" w:type="dxa"/>
            <w:vMerge/>
          </w:tcPr>
          <w:p w14:paraId="40C0F9F4" w14:textId="77777777" w:rsidR="0053670F" w:rsidRPr="00580285" w:rsidRDefault="0053670F" w:rsidP="00312BAD">
            <w:pPr>
              <w:widowControl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7808ADB" w14:textId="77777777" w:rsidR="0053670F" w:rsidRPr="00D414AD" w:rsidRDefault="0053670F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495BD5CA" w14:textId="77777777" w:rsidR="00D414AD" w:rsidRPr="00D414AD" w:rsidRDefault="00D414AD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325853D" w14:textId="77777777" w:rsidR="00D414AD" w:rsidRPr="00D414AD" w:rsidRDefault="00D414AD" w:rsidP="00D414AD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17573B7" w14:textId="77777777" w:rsidR="00D414AD" w:rsidRPr="00D414AD" w:rsidRDefault="00D414AD" w:rsidP="00D414AD">
      <w:pPr>
        <w:widowControl/>
        <w:spacing w:line="276" w:lineRule="auto"/>
        <w:rPr>
          <w:rFonts w:ascii="Cambria" w:eastAsia="Times New Roman" w:hAnsi="Cambria" w:cs="Cambria"/>
          <w:vanish/>
          <w:color w:val="auto"/>
          <w:sz w:val="22"/>
          <w:szCs w:val="22"/>
          <w:lang w:eastAsia="en-US" w:bidi="ar-SA"/>
        </w:rPr>
      </w:pPr>
    </w:p>
    <w:tbl>
      <w:tblPr>
        <w:tblW w:w="9388" w:type="dxa"/>
        <w:tblLook w:val="00A0" w:firstRow="1" w:lastRow="0" w:firstColumn="1" w:lastColumn="0" w:noHBand="0" w:noVBand="0"/>
      </w:tblPr>
      <w:tblGrid>
        <w:gridCol w:w="4495"/>
        <w:gridCol w:w="228"/>
        <w:gridCol w:w="4665"/>
      </w:tblGrid>
      <w:tr w:rsidR="00D414AD" w:rsidRPr="00D414AD" w14:paraId="2FA0875D" w14:textId="77777777" w:rsidTr="0053670F">
        <w:trPr>
          <w:trHeight w:val="625"/>
        </w:trPr>
        <w:tc>
          <w:tcPr>
            <w:tcW w:w="4495" w:type="dxa"/>
          </w:tcPr>
          <w:p w14:paraId="01E5054E" w14:textId="77777777" w:rsidR="00D414AD" w:rsidRPr="00D414AD" w:rsidRDefault="00D414AD" w:rsidP="00D414AD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Покупателя:</w:t>
            </w:r>
          </w:p>
          <w:p w14:paraId="4A09424C" w14:textId="77777777" w:rsidR="00D414AD" w:rsidRPr="00D414AD" w:rsidRDefault="00D414AD" w:rsidP="00D414AD">
            <w:pPr>
              <w:widowControl/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228" w:type="dxa"/>
          </w:tcPr>
          <w:p w14:paraId="604149F5" w14:textId="77777777" w:rsidR="00D414AD" w:rsidRPr="00D414AD" w:rsidRDefault="00D414AD" w:rsidP="00D414AD">
            <w:pPr>
              <w:widowControl/>
              <w:spacing w:line="360" w:lineRule="exact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  <w:tc>
          <w:tcPr>
            <w:tcW w:w="4665" w:type="dxa"/>
          </w:tcPr>
          <w:p w14:paraId="43BF1F82" w14:textId="77777777" w:rsidR="00D414AD" w:rsidRPr="00D414AD" w:rsidRDefault="00D414AD" w:rsidP="00D414AD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color w:val="auto"/>
                <w:lang w:eastAsia="de-DE" w:bidi="ar-SA"/>
              </w:rPr>
              <w:t>От Поставщика:</w:t>
            </w:r>
          </w:p>
          <w:p w14:paraId="1628A076" w14:textId="77777777" w:rsidR="00D414AD" w:rsidRPr="00D414AD" w:rsidRDefault="00D414AD" w:rsidP="00D414AD">
            <w:pPr>
              <w:widowControl/>
              <w:spacing w:line="360" w:lineRule="exact"/>
              <w:ind w:firstLine="223"/>
              <w:jc w:val="both"/>
              <w:rPr>
                <w:rFonts w:ascii="Times New Roman" w:eastAsia="Times New Roman" w:hAnsi="Times New Roman" w:cs="Times New Roman"/>
                <w:color w:val="auto"/>
                <w:lang w:eastAsia="de-DE" w:bidi="ar-SA"/>
              </w:rPr>
            </w:pPr>
          </w:p>
        </w:tc>
      </w:tr>
    </w:tbl>
    <w:p w14:paraId="3C75D2FA" w14:textId="77777777" w:rsidR="00D414AD" w:rsidRPr="00D414AD" w:rsidRDefault="00D414AD" w:rsidP="00D414AD">
      <w:pPr>
        <w:widowControl/>
        <w:spacing w:line="276" w:lineRule="auto"/>
        <w:rPr>
          <w:rFonts w:ascii="Cambria" w:eastAsia="Times New Roman" w:hAnsi="Cambria" w:cs="Cambria"/>
          <w:vanish/>
          <w:color w:val="auto"/>
          <w:sz w:val="22"/>
          <w:szCs w:val="22"/>
          <w:lang w:eastAsia="en-US" w:bidi="ar-SA"/>
        </w:rPr>
      </w:pPr>
    </w:p>
    <w:p w14:paraId="0F2B92A5" w14:textId="77777777" w:rsidR="00D414AD" w:rsidRPr="00D414AD" w:rsidRDefault="00D414AD" w:rsidP="00D414AD">
      <w:pPr>
        <w:widowControl/>
        <w:spacing w:line="276" w:lineRule="auto"/>
        <w:rPr>
          <w:rFonts w:ascii="Cambria" w:eastAsia="Times New Roman" w:hAnsi="Cambria" w:cs="Cambria"/>
          <w:vanish/>
          <w:color w:val="auto"/>
          <w:sz w:val="22"/>
          <w:szCs w:val="22"/>
          <w:lang w:eastAsia="en-US" w:bidi="ar-SA"/>
        </w:rPr>
      </w:pPr>
    </w:p>
    <w:p w14:paraId="15A584E8" w14:textId="77777777" w:rsidR="00D414AD" w:rsidRPr="00D414AD" w:rsidRDefault="00D414AD" w:rsidP="00D414AD">
      <w:pPr>
        <w:widowControl/>
        <w:spacing w:line="276" w:lineRule="auto"/>
        <w:rPr>
          <w:rFonts w:ascii="Cambria" w:eastAsia="Times New Roman" w:hAnsi="Cambria" w:cs="Cambria"/>
          <w:vanish/>
          <w:color w:val="auto"/>
          <w:sz w:val="22"/>
          <w:szCs w:val="22"/>
          <w:lang w:eastAsia="en-US" w:bidi="ar-SA"/>
        </w:rPr>
      </w:pPr>
    </w:p>
    <w:p w14:paraId="09E87E45" w14:textId="77777777" w:rsidR="00D414AD" w:rsidRPr="00D414AD" w:rsidRDefault="00D414AD" w:rsidP="00D414AD">
      <w:pPr>
        <w:widowControl/>
        <w:autoSpaceDE w:val="0"/>
        <w:autoSpaceDN w:val="0"/>
        <w:spacing w:line="360" w:lineRule="exact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tbl>
      <w:tblPr>
        <w:tblStyle w:val="TableNormal"/>
        <w:tblW w:w="940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15"/>
        <w:gridCol w:w="4689"/>
      </w:tblGrid>
      <w:tr w:rsidR="0053670F" w:rsidRPr="00A91F52" w14:paraId="427E6BD4" w14:textId="77777777" w:rsidTr="00312BAD">
        <w:trPr>
          <w:trHeight w:val="1266"/>
        </w:trPr>
        <w:tc>
          <w:tcPr>
            <w:tcW w:w="4715" w:type="dxa"/>
          </w:tcPr>
          <w:p w14:paraId="3740C335" w14:textId="77777777" w:rsidR="0053670F" w:rsidRPr="00CE00C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4A8D8D30" w14:textId="77777777" w:rsidR="0053670F" w:rsidRDefault="0053670F" w:rsidP="00312BAD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336E4879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  <w:r w:rsidRPr="00A00402">
              <w:rPr>
                <w:b/>
                <w:bCs/>
                <w:lang w:val="ru-RU"/>
              </w:rPr>
              <w:t>Владимиров Д.А.</w:t>
            </w:r>
          </w:p>
          <w:p w14:paraId="28DF2239" w14:textId="77777777" w:rsidR="0053670F" w:rsidRDefault="0053670F" w:rsidP="00312BAD">
            <w:pPr>
              <w:pStyle w:val="TableParagraph"/>
              <w:ind w:left="50"/>
              <w:rPr>
                <w:b/>
              </w:rPr>
            </w:pPr>
            <w:r w:rsidRPr="00CE00CF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689" w:type="dxa"/>
          </w:tcPr>
          <w:p w14:paraId="1330BD80" w14:textId="77777777" w:rsidR="0053670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Генеральный д</w:t>
            </w:r>
            <w:r w:rsidRPr="00CC7990">
              <w:rPr>
                <w:b/>
                <w:lang w:val="ru-RU"/>
              </w:rPr>
              <w:t>иректор</w:t>
            </w:r>
          </w:p>
          <w:p w14:paraId="4FE29457" w14:textId="77777777" w:rsidR="0053670F" w:rsidRPr="00CC7990" w:rsidRDefault="0053670F" w:rsidP="00312BAD">
            <w:pPr>
              <w:pStyle w:val="TableParagraph"/>
              <w:rPr>
                <w:b/>
                <w:lang w:val="ru-RU"/>
              </w:rPr>
            </w:pPr>
          </w:p>
          <w:p w14:paraId="4261BA54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</w:p>
          <w:p w14:paraId="3A35F17F" w14:textId="77777777" w:rsidR="0053670F" w:rsidRPr="00A91F52" w:rsidRDefault="0053670F" w:rsidP="00312BA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06FB83ED" w14:textId="77777777" w:rsidR="00D414AD" w:rsidRPr="00D414AD" w:rsidRDefault="00D414AD" w:rsidP="0053670F">
      <w:pPr>
        <w:widowControl/>
        <w:autoSpaceDE w:val="0"/>
        <w:autoSpaceDN w:val="0"/>
        <w:spacing w:line="360" w:lineRule="exact"/>
        <w:jc w:val="both"/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</w:pPr>
    </w:p>
    <w:p w14:paraId="7A00E1C0" w14:textId="77777777" w:rsidR="003D3187" w:rsidRPr="003D3187" w:rsidRDefault="00D414AD" w:rsidP="0053670F">
      <w:pPr>
        <w:widowControl/>
        <w:jc w:val="right"/>
        <w:rPr>
          <w:rFonts w:ascii="Times New Roman" w:eastAsia="Times New Roman" w:hAnsi="Times New Roman" w:cs="Times New Roman"/>
          <w:snapToGrid w:val="0"/>
          <w:color w:val="auto"/>
          <w:lang w:eastAsia="en-US" w:bidi="ar-SA"/>
        </w:rPr>
      </w:pPr>
      <w:r w:rsidRPr="00D414AD">
        <w:rPr>
          <w:rFonts w:ascii="Times New Roman" w:eastAsia="Times New Roman" w:hAnsi="Times New Roman" w:cs="Times New Roman"/>
          <w:b/>
          <w:bCs/>
          <w:snapToGrid w:val="0"/>
          <w:color w:val="auto"/>
          <w:lang w:eastAsia="en-US" w:bidi="ar-SA"/>
        </w:rPr>
        <w:br w:type="page"/>
      </w:r>
      <w:r w:rsidR="003D3187" w:rsidRPr="003D3187">
        <w:rPr>
          <w:rFonts w:ascii="Times New Roman" w:eastAsia="Times New Roman" w:hAnsi="Times New Roman" w:cs="Times New Roman"/>
          <w:snapToGrid w:val="0"/>
          <w:color w:val="auto"/>
          <w:lang w:eastAsia="en-US" w:bidi="ar-SA"/>
        </w:rPr>
        <w:lastRenderedPageBreak/>
        <w:t>Приложение №</w:t>
      </w:r>
      <w:r w:rsidR="003D3187">
        <w:rPr>
          <w:rFonts w:ascii="Times New Roman" w:eastAsia="Times New Roman" w:hAnsi="Times New Roman" w:cs="Times New Roman"/>
          <w:snapToGrid w:val="0"/>
          <w:color w:val="auto"/>
          <w:lang w:eastAsia="en-US" w:bidi="ar-SA"/>
        </w:rPr>
        <w:t>4</w:t>
      </w:r>
    </w:p>
    <w:p w14:paraId="0EE18DF8" w14:textId="77777777" w:rsidR="003D3187" w:rsidRPr="003D3187" w:rsidRDefault="003D3187" w:rsidP="003D3187">
      <w:pPr>
        <w:widowControl/>
        <w:ind w:left="-354" w:firstLine="354"/>
        <w:jc w:val="right"/>
        <w:rPr>
          <w:rFonts w:ascii="Times New Roman" w:eastAsia="Times New Roman" w:hAnsi="Times New Roman" w:cs="Times New Roman"/>
          <w:snapToGrid w:val="0"/>
          <w:color w:val="auto"/>
          <w:lang w:eastAsia="en-US" w:bidi="ar-SA"/>
        </w:rPr>
      </w:pPr>
      <w:r w:rsidRPr="003D3187">
        <w:rPr>
          <w:rFonts w:ascii="Times New Roman" w:eastAsia="Times New Roman" w:hAnsi="Times New Roman" w:cs="Times New Roman"/>
          <w:snapToGrid w:val="0"/>
          <w:color w:val="auto"/>
          <w:lang w:eastAsia="en-US" w:bidi="ar-SA"/>
        </w:rPr>
        <w:t>к договору №___________ от _________г.</w:t>
      </w:r>
    </w:p>
    <w:p w14:paraId="7E102973" w14:textId="77777777" w:rsidR="003D3187" w:rsidRDefault="003D3187" w:rsidP="00D414AD">
      <w:pPr>
        <w:widowControl/>
        <w:ind w:left="-354" w:firstLine="354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4D13101F" w14:textId="77777777" w:rsidR="00D414AD" w:rsidRPr="00D414AD" w:rsidRDefault="00D414AD" w:rsidP="00D414AD">
      <w:pPr>
        <w:widowControl/>
        <w:ind w:left="-354" w:firstLine="354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414AD">
        <w:rPr>
          <w:rFonts w:ascii="Times New Roman" w:eastAsia="Times New Roman" w:hAnsi="Times New Roman" w:cs="Times New Roman"/>
          <w:b/>
          <w:bCs/>
          <w:lang w:bidi="ar-SA"/>
        </w:rPr>
        <w:t>ФОРМА АКТА ПРИЕМА – ПЕРЕДАЧИ ОБОРУДОВАНИЯ</w:t>
      </w:r>
    </w:p>
    <w:p w14:paraId="6F5E4C1A" w14:textId="77777777" w:rsidR="00D414AD" w:rsidRPr="00D414AD" w:rsidRDefault="00D414AD" w:rsidP="00D414AD">
      <w:pPr>
        <w:widowControl/>
        <w:ind w:left="-354" w:firstLine="354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74"/>
        <w:gridCol w:w="470"/>
        <w:gridCol w:w="2230"/>
        <w:gridCol w:w="2544"/>
        <w:gridCol w:w="577"/>
        <w:gridCol w:w="1559"/>
      </w:tblGrid>
      <w:tr w:rsidR="00D414AD" w:rsidRPr="00D414AD" w14:paraId="32AC4ED0" w14:textId="77777777" w:rsidTr="00D414AD">
        <w:trPr>
          <w:trHeight w:val="307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F9A6F4B" w14:textId="77777777" w:rsidR="00D414AD" w:rsidRPr="00D414AD" w:rsidRDefault="00D414AD" w:rsidP="00D414AD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  <w:t>от «___» ________202__ г.</w:t>
            </w:r>
          </w:p>
        </w:tc>
      </w:tr>
      <w:tr w:rsidR="00D414AD" w:rsidRPr="00D414AD" w14:paraId="31D185F2" w14:textId="77777777" w:rsidTr="00D414AD">
        <w:trPr>
          <w:trHeight w:val="307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17584EBE" w14:textId="77777777" w:rsidR="00D414AD" w:rsidRPr="00D414AD" w:rsidRDefault="00D414AD" w:rsidP="00D414AD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val="en-US" w:eastAsia="en-US" w:bidi="ar-SA"/>
              </w:rPr>
            </w:pPr>
          </w:p>
        </w:tc>
      </w:tr>
      <w:tr w:rsidR="00D414AD" w:rsidRPr="00D414AD" w14:paraId="246F316E" w14:textId="77777777" w:rsidTr="00D414AD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7439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Поставщик: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D38A5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lang w:val="en-US" w:bidi="ar-SA"/>
              </w:rPr>
            </w:pPr>
          </w:p>
        </w:tc>
      </w:tr>
      <w:tr w:rsidR="00D414AD" w:rsidRPr="00D414AD" w14:paraId="2D8B4DDA" w14:textId="77777777" w:rsidTr="00D414AD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0C2C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Покупатель: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7CB34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lang w:eastAsia="de-DE" w:bidi="ar-SA"/>
              </w:rPr>
            </w:pPr>
          </w:p>
        </w:tc>
      </w:tr>
      <w:tr w:rsidR="00D414AD" w:rsidRPr="00D414AD" w14:paraId="53E5CB0B" w14:textId="77777777" w:rsidTr="00D414AD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745E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Место приемки: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B21A0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lang w:bidi="ar-SA"/>
              </w:rPr>
            </w:pPr>
          </w:p>
        </w:tc>
      </w:tr>
      <w:tr w:rsidR="00D414AD" w:rsidRPr="00D414AD" w14:paraId="4FF38868" w14:textId="77777777" w:rsidTr="00D414AD">
        <w:trPr>
          <w:trHeight w:val="28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1AB4F9F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141A4C73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Настоящий Акт составлен в соответствии с Договором № </w:t>
            </w:r>
            <w:r w:rsidRPr="00D414AD">
              <w:rPr>
                <w:rFonts w:ascii="Times New Roman" w:eastAsia="Times New Roman" w:hAnsi="Times New Roman" w:cs="Times New Roman"/>
                <w:bCs/>
                <w:snapToGrid w:val="0"/>
                <w:color w:val="auto"/>
                <w:lang w:eastAsia="en-US" w:bidi="ar-SA"/>
              </w:rPr>
              <w:t>_____ от «___» __________ 2023г.</w:t>
            </w:r>
          </w:p>
        </w:tc>
      </w:tr>
      <w:tr w:rsidR="00D414AD" w:rsidRPr="00D414AD" w14:paraId="7FF8D429" w14:textId="77777777" w:rsidTr="00D414AD">
        <w:trPr>
          <w:trHeight w:val="28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4D333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35E72811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1. Поставщик передал, а Покупатель принял Оборудование в комплекте, согласно </w:t>
            </w:r>
            <w:r w:rsidR="003A7CB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</w:t>
            </w: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пецификации Оборудования (Приложение № 2 к Договору):</w:t>
            </w:r>
          </w:p>
        </w:tc>
      </w:tr>
      <w:tr w:rsidR="00D414AD" w:rsidRPr="00D414AD" w14:paraId="3B73CB98" w14:textId="77777777" w:rsidTr="00D414AD">
        <w:trPr>
          <w:trHeight w:val="28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02DBF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Наименование: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7ADD0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D414AD" w:rsidRPr="00D414AD" w14:paraId="6C4368B7" w14:textId="77777777" w:rsidTr="00D414AD">
        <w:trPr>
          <w:trHeight w:val="28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6678C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Номер грузовика: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F6430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D414AD" w:rsidRPr="00D414AD" w14:paraId="1102099D" w14:textId="77777777" w:rsidTr="00D414AD">
        <w:trPr>
          <w:trHeight w:val="28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5282B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Упаковочный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 xml:space="preserve"> </w:t>
            </w:r>
            <w:proofErr w:type="spellStart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лист</w:t>
            </w:r>
            <w:proofErr w:type="spellEnd"/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:</w:t>
            </w:r>
          </w:p>
        </w:tc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2E4D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D414AD" w:rsidRPr="00D414AD" w14:paraId="00B5DAEA" w14:textId="77777777" w:rsidTr="00D414AD">
        <w:trPr>
          <w:trHeight w:val="285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7890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В количестве: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0A5D6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E9D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тарных мест</w:t>
            </w:r>
          </w:p>
        </w:tc>
      </w:tr>
      <w:tr w:rsidR="00D414AD" w:rsidRPr="00D414AD" w14:paraId="501B6517" w14:textId="77777777" w:rsidTr="00D414AD">
        <w:trPr>
          <w:trHeight w:val="28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BF582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  <w:p w14:paraId="09266668" w14:textId="77777777" w:rsidR="00D414AD" w:rsidRPr="00D414AD" w:rsidRDefault="00D414AD" w:rsidP="00D414AD">
            <w:pPr>
              <w:widowControl/>
              <w:numPr>
                <w:ilvl w:val="0"/>
                <w:numId w:val="9"/>
              </w:numPr>
              <w:spacing w:after="200" w:line="276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Перечень комплекта поставки:     </w:t>
            </w:r>
          </w:p>
          <w:tbl>
            <w:tblPr>
              <w:tblW w:w="9384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7401"/>
              <w:gridCol w:w="1275"/>
            </w:tblGrid>
            <w:tr w:rsidR="00D414AD" w:rsidRPr="00D414AD" w14:paraId="0574BF0C" w14:textId="77777777" w:rsidTr="00D414AD">
              <w:trPr>
                <w:trHeight w:val="510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34B1F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  <w:t>№ п/п</w:t>
                  </w:r>
                </w:p>
              </w:tc>
              <w:tc>
                <w:tcPr>
                  <w:tcW w:w="7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7D5A599" w14:textId="77777777" w:rsidR="00D414AD" w:rsidRPr="006822C1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  <w:t>Наименование, обозначение (артикул)</w:t>
                  </w:r>
                  <w:r w:rsidR="006822C1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, модель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EC768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  <w:t>Кол</w:t>
                  </w:r>
                  <w:r w:rsidR="006822C1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bidi="ar-SA"/>
                    </w:rPr>
                    <w:t>ичество,</w:t>
                  </w:r>
                  <w:r w:rsidRPr="00D414AD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bidi="ar-SA"/>
                    </w:rPr>
                    <w:t xml:space="preserve"> шт</w:t>
                  </w:r>
                </w:p>
              </w:tc>
            </w:tr>
            <w:tr w:rsidR="00D414AD" w:rsidRPr="00D414AD" w14:paraId="1E284648" w14:textId="77777777" w:rsidTr="006822C1">
              <w:trPr>
                <w:trHeight w:val="541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1CFCD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  <w:t>1.</w:t>
                  </w:r>
                </w:p>
              </w:tc>
              <w:tc>
                <w:tcPr>
                  <w:tcW w:w="7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DDE44" w14:textId="77777777" w:rsidR="00D414AD" w:rsidRPr="00D414AD" w:rsidRDefault="00D414AD" w:rsidP="00D414AD">
                  <w:pPr>
                    <w:widowControl/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494AC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</w:pPr>
                </w:p>
              </w:tc>
            </w:tr>
            <w:tr w:rsidR="00D414AD" w:rsidRPr="00D414AD" w14:paraId="199A407F" w14:textId="77777777" w:rsidTr="00D414AD">
              <w:trPr>
                <w:trHeight w:val="373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CE9B0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bidi="ar-SA"/>
                    </w:rPr>
                  </w:pPr>
                </w:p>
              </w:tc>
              <w:tc>
                <w:tcPr>
                  <w:tcW w:w="7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DBAE4" w14:textId="77777777" w:rsidR="00D414AD" w:rsidRPr="00D414AD" w:rsidRDefault="00D414AD" w:rsidP="00D414AD">
                  <w:pPr>
                    <w:widowControl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  <w:t>в том числе: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767E9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</w:p>
              </w:tc>
            </w:tr>
            <w:tr w:rsidR="00D414AD" w:rsidRPr="00D414AD" w14:paraId="3E6EEFB2" w14:textId="77777777" w:rsidTr="00D414AD">
              <w:trPr>
                <w:trHeight w:val="434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8FC5C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  <w:t>1.1</w:t>
                  </w:r>
                </w:p>
              </w:tc>
              <w:tc>
                <w:tcPr>
                  <w:tcW w:w="7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64669" w14:textId="77777777" w:rsidR="00D414AD" w:rsidRPr="00D414AD" w:rsidRDefault="00D414AD" w:rsidP="00D414AD">
                  <w:pPr>
                    <w:widowControl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8270D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</w:p>
              </w:tc>
            </w:tr>
            <w:tr w:rsidR="00D414AD" w:rsidRPr="00D414AD" w14:paraId="408F0584" w14:textId="77777777" w:rsidTr="00D414AD">
              <w:trPr>
                <w:trHeight w:val="398"/>
              </w:trPr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E4E90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  <w:t>1.2</w:t>
                  </w:r>
                </w:p>
              </w:tc>
              <w:tc>
                <w:tcPr>
                  <w:tcW w:w="7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8CE6B" w14:textId="77777777" w:rsidR="00D414AD" w:rsidRPr="00D414AD" w:rsidRDefault="00D414AD" w:rsidP="00D414AD">
                  <w:pPr>
                    <w:widowControl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3AC20" w14:textId="77777777" w:rsidR="00D414AD" w:rsidRPr="00D414AD" w:rsidRDefault="00D414AD" w:rsidP="00D414AD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auto"/>
                      <w:lang w:val="en-US" w:bidi="ar-SA"/>
                    </w:rPr>
                  </w:pPr>
                </w:p>
              </w:tc>
            </w:tr>
          </w:tbl>
          <w:p w14:paraId="49D37424" w14:textId="77777777" w:rsidR="00D414AD" w:rsidRPr="00D414AD" w:rsidRDefault="00D414AD" w:rsidP="00D414AD">
            <w:pPr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</w:p>
        </w:tc>
      </w:tr>
      <w:tr w:rsidR="00D414AD" w:rsidRPr="00D414AD" w14:paraId="3753D812" w14:textId="77777777" w:rsidTr="00D414AD">
        <w:trPr>
          <w:trHeight w:val="255"/>
        </w:trPr>
        <w:tc>
          <w:tcPr>
            <w:tcW w:w="9781" w:type="dxa"/>
            <w:gridSpan w:val="7"/>
            <w:noWrap/>
            <w:vAlign w:val="bottom"/>
          </w:tcPr>
          <w:p w14:paraId="4601FF4B" w14:textId="77777777" w:rsidR="006822C1" w:rsidRDefault="006822C1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p w14:paraId="55ABB537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Примечание: ____________________________________________________________________</w:t>
            </w:r>
          </w:p>
        </w:tc>
      </w:tr>
      <w:tr w:rsidR="00D414AD" w:rsidRPr="00D414AD" w14:paraId="3DAAB0DA" w14:textId="77777777" w:rsidTr="00D414AD">
        <w:trPr>
          <w:trHeight w:val="255"/>
        </w:trPr>
        <w:tc>
          <w:tcPr>
            <w:tcW w:w="9781" w:type="dxa"/>
            <w:gridSpan w:val="7"/>
            <w:noWrap/>
            <w:vAlign w:val="bottom"/>
          </w:tcPr>
          <w:p w14:paraId="26950342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</w:tc>
      </w:tr>
      <w:tr w:rsidR="00D414AD" w:rsidRPr="00D414AD" w14:paraId="05F34A5C" w14:textId="77777777" w:rsidTr="00D414AD">
        <w:trPr>
          <w:trHeight w:val="255"/>
        </w:trPr>
        <w:tc>
          <w:tcPr>
            <w:tcW w:w="5101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65AC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 Покупателя:</w:t>
            </w:r>
          </w:p>
        </w:tc>
        <w:tc>
          <w:tcPr>
            <w:tcW w:w="4680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6673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Представители Поставщика:</w:t>
            </w:r>
          </w:p>
        </w:tc>
      </w:tr>
      <w:tr w:rsidR="00D414AD" w:rsidRPr="00D414AD" w14:paraId="54185684" w14:textId="77777777" w:rsidTr="00D414AD">
        <w:trPr>
          <w:trHeight w:val="728"/>
        </w:trPr>
        <w:tc>
          <w:tcPr>
            <w:tcW w:w="51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85335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АО «</w:t>
            </w:r>
            <w:r w:rsidR="003D3187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ЛОМО</w:t>
            </w: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»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D0366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__________________________</w:t>
            </w:r>
          </w:p>
        </w:tc>
      </w:tr>
      <w:tr w:rsidR="00D414AD" w:rsidRPr="00D414AD" w14:paraId="09915004" w14:textId="77777777" w:rsidTr="00D414AD">
        <w:trPr>
          <w:trHeight w:val="266"/>
        </w:trPr>
        <w:tc>
          <w:tcPr>
            <w:tcW w:w="287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BBE676" w14:textId="77777777" w:rsidR="00D414AD" w:rsidRPr="00D414AD" w:rsidRDefault="00D414AD" w:rsidP="00D414A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  <w:t>______________________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8514E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/_______________/</w:t>
            </w:r>
          </w:p>
        </w:tc>
        <w:tc>
          <w:tcPr>
            <w:tcW w:w="254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7FF288" w14:textId="77777777" w:rsidR="00D414AD" w:rsidRPr="00D414AD" w:rsidRDefault="00D414AD" w:rsidP="00D414A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  <w:t>___________________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8814C4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/______________/</w:t>
            </w:r>
          </w:p>
        </w:tc>
      </w:tr>
      <w:tr w:rsidR="00D414AD" w:rsidRPr="00D414AD" w14:paraId="6147B96A" w14:textId="77777777" w:rsidTr="00D414AD">
        <w:trPr>
          <w:trHeight w:val="261"/>
        </w:trPr>
        <w:tc>
          <w:tcPr>
            <w:tcW w:w="2871" w:type="dxa"/>
            <w:gridSpan w:val="3"/>
            <w:tcBorders>
              <w:left w:val="nil"/>
              <w:right w:val="nil"/>
            </w:tcBorders>
            <w:noWrap/>
            <w:vAlign w:val="bottom"/>
            <w:hideMark/>
          </w:tcPr>
          <w:p w14:paraId="26B74E65" w14:textId="77777777" w:rsidR="00D414AD" w:rsidRPr="00D414AD" w:rsidRDefault="00D414AD" w:rsidP="00D414A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  <w:t>______________________</w:t>
            </w:r>
          </w:p>
        </w:tc>
        <w:tc>
          <w:tcPr>
            <w:tcW w:w="22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474138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/_______________/</w:t>
            </w:r>
          </w:p>
        </w:tc>
        <w:tc>
          <w:tcPr>
            <w:tcW w:w="254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9DFAF5" w14:textId="77777777" w:rsidR="00D414AD" w:rsidRPr="00D414AD" w:rsidRDefault="00D414AD" w:rsidP="00D414AD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bidi="ar-SA"/>
              </w:rPr>
              <w:t>___________________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B134EA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D414AD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/______________/</w:t>
            </w:r>
          </w:p>
        </w:tc>
      </w:tr>
      <w:tr w:rsidR="00D414AD" w:rsidRPr="00D414AD" w14:paraId="7642C257" w14:textId="77777777" w:rsidTr="00D414AD">
        <w:trPr>
          <w:trHeight w:val="653"/>
        </w:trPr>
        <w:tc>
          <w:tcPr>
            <w:tcW w:w="9781" w:type="dxa"/>
            <w:gridSpan w:val="7"/>
            <w:tcBorders>
              <w:left w:val="nil"/>
              <w:right w:val="nil"/>
            </w:tcBorders>
            <w:noWrap/>
            <w:vAlign w:val="bottom"/>
          </w:tcPr>
          <w:p w14:paraId="17A1117E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val="en-US" w:bidi="ar-SA"/>
              </w:rPr>
            </w:pPr>
          </w:p>
          <w:p w14:paraId="1928DD87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D414AD">
              <w:rPr>
                <w:rFonts w:ascii="Times New Roman" w:eastAsia="Times New Roman" w:hAnsi="Times New Roman" w:cs="Times New Roman"/>
                <w:b/>
                <w:i/>
                <w:color w:val="auto"/>
                <w:lang w:val="en-US" w:bidi="ar-SA"/>
              </w:rPr>
              <w:t>Форму утвердили:</w:t>
            </w:r>
          </w:p>
          <w:p w14:paraId="4FC733D9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</w:p>
          <w:tbl>
            <w:tblPr>
              <w:tblW w:w="9550" w:type="dxa"/>
              <w:tblLayout w:type="fixed"/>
              <w:tblLook w:val="00A0" w:firstRow="1" w:lastRow="0" w:firstColumn="1" w:lastColumn="0" w:noHBand="0" w:noVBand="0"/>
            </w:tblPr>
            <w:tblGrid>
              <w:gridCol w:w="4571"/>
              <w:gridCol w:w="236"/>
              <w:gridCol w:w="4743"/>
            </w:tblGrid>
            <w:tr w:rsidR="00D414AD" w:rsidRPr="00D414AD" w14:paraId="06CA268F" w14:textId="77777777" w:rsidTr="0053670F">
              <w:trPr>
                <w:trHeight w:val="670"/>
              </w:trPr>
              <w:tc>
                <w:tcPr>
                  <w:tcW w:w="4573" w:type="dxa"/>
                </w:tcPr>
                <w:p w14:paraId="281CE154" w14:textId="77777777" w:rsidR="00D414AD" w:rsidRPr="00D414AD" w:rsidRDefault="00D414AD" w:rsidP="00D414AD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de-DE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de-DE" w:bidi="ar-SA"/>
                    </w:rPr>
                    <w:t>От Покупателя:</w:t>
                  </w:r>
                </w:p>
                <w:p w14:paraId="76FD10A7" w14:textId="77777777" w:rsidR="00D414AD" w:rsidRPr="00D414AD" w:rsidRDefault="00D414AD" w:rsidP="00D414AD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de-DE" w:bidi="ar-SA"/>
                    </w:rPr>
                  </w:pPr>
                </w:p>
              </w:tc>
              <w:tc>
                <w:tcPr>
                  <w:tcW w:w="232" w:type="dxa"/>
                </w:tcPr>
                <w:p w14:paraId="6574DF43" w14:textId="77777777" w:rsidR="00D414AD" w:rsidRPr="00D414AD" w:rsidRDefault="00D414AD" w:rsidP="00D414AD">
                  <w:pPr>
                    <w:widowControl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de-DE" w:bidi="ar-SA"/>
                    </w:rPr>
                  </w:pPr>
                </w:p>
              </w:tc>
              <w:tc>
                <w:tcPr>
                  <w:tcW w:w="4745" w:type="dxa"/>
                </w:tcPr>
                <w:p w14:paraId="4FA5EC46" w14:textId="77777777" w:rsidR="00D414AD" w:rsidRPr="00D414AD" w:rsidRDefault="00D414AD" w:rsidP="00D414AD">
                  <w:pPr>
                    <w:widowControl/>
                    <w:ind w:firstLine="223"/>
                    <w:jc w:val="both"/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de-DE" w:bidi="ar-SA"/>
                    </w:rPr>
                  </w:pPr>
                  <w:r w:rsidRPr="00D414AD">
                    <w:rPr>
                      <w:rFonts w:ascii="Times New Roman" w:eastAsia="Times New Roman" w:hAnsi="Times New Roman" w:cs="Times New Roman"/>
                      <w:b/>
                      <w:color w:val="auto"/>
                      <w:lang w:eastAsia="de-DE" w:bidi="ar-SA"/>
                    </w:rPr>
                    <w:t>От Поставщика:</w:t>
                  </w:r>
                </w:p>
                <w:p w14:paraId="2B661897" w14:textId="77777777" w:rsidR="00D414AD" w:rsidRPr="00D414AD" w:rsidRDefault="00D414AD" w:rsidP="00D414AD">
                  <w:pPr>
                    <w:widowControl/>
                    <w:ind w:firstLine="223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lang w:eastAsia="de-DE" w:bidi="ar-SA"/>
                    </w:rPr>
                  </w:pPr>
                </w:p>
              </w:tc>
            </w:tr>
          </w:tbl>
          <w:p w14:paraId="1435FD4A" w14:textId="77777777" w:rsidR="00D414AD" w:rsidRPr="00D414AD" w:rsidRDefault="00D414AD" w:rsidP="00D414A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7A26883A" w14:textId="77777777" w:rsidR="0053670F" w:rsidRDefault="0053670F" w:rsidP="0053670F">
      <w:pPr>
        <w:widowControl/>
        <w:tabs>
          <w:tab w:val="left" w:pos="426"/>
        </w:tabs>
        <w:rPr>
          <w:rFonts w:ascii="Times New Roman" w:eastAsia="Times New Roman" w:hAnsi="Times New Roman" w:cs="Times New Roman"/>
          <w:szCs w:val="22"/>
          <w:lang w:eastAsia="en-US" w:bidi="ar-SA"/>
        </w:rPr>
      </w:pPr>
    </w:p>
    <w:tbl>
      <w:tblPr>
        <w:tblStyle w:val="TableNormal"/>
        <w:tblW w:w="9564" w:type="dxa"/>
        <w:tblInd w:w="377" w:type="dxa"/>
        <w:tblLayout w:type="fixed"/>
        <w:tblLook w:val="01E0" w:firstRow="1" w:lastRow="1" w:firstColumn="1" w:lastColumn="1" w:noHBand="0" w:noVBand="0"/>
      </w:tblPr>
      <w:tblGrid>
        <w:gridCol w:w="4795"/>
        <w:gridCol w:w="4769"/>
      </w:tblGrid>
      <w:tr w:rsidR="0053670F" w:rsidRPr="00A91F52" w14:paraId="1D92B722" w14:textId="77777777" w:rsidTr="0053670F">
        <w:trPr>
          <w:trHeight w:val="1117"/>
        </w:trPr>
        <w:tc>
          <w:tcPr>
            <w:tcW w:w="4795" w:type="dxa"/>
          </w:tcPr>
          <w:p w14:paraId="33450664" w14:textId="77777777" w:rsidR="0053670F" w:rsidRPr="00CE00C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Управляющий директор</w:t>
            </w:r>
          </w:p>
          <w:p w14:paraId="7A1304C3" w14:textId="77777777" w:rsidR="0053670F" w:rsidRDefault="0053670F" w:rsidP="00312BAD">
            <w:pPr>
              <w:pStyle w:val="TableParagraph"/>
              <w:spacing w:before="3"/>
              <w:rPr>
                <w:b/>
                <w:sz w:val="20"/>
                <w:lang w:val="ru-RU"/>
              </w:rPr>
            </w:pPr>
          </w:p>
          <w:p w14:paraId="46AAB642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  <w:r w:rsidRPr="00A00402">
              <w:rPr>
                <w:b/>
                <w:bCs/>
                <w:lang w:val="ru-RU"/>
              </w:rPr>
              <w:t>Владимиров Д.А.</w:t>
            </w:r>
          </w:p>
          <w:p w14:paraId="1E1EE0EA" w14:textId="77777777" w:rsidR="0053670F" w:rsidRDefault="0053670F" w:rsidP="00312BAD">
            <w:pPr>
              <w:pStyle w:val="TableParagraph"/>
              <w:ind w:left="50"/>
              <w:rPr>
                <w:b/>
              </w:rPr>
            </w:pPr>
            <w:r w:rsidRPr="00CE00CF">
              <w:rPr>
                <w:b/>
                <w:spacing w:val="-4"/>
                <w:lang w:val="ru-RU"/>
              </w:rPr>
              <w:t>М.П.</w:t>
            </w:r>
          </w:p>
        </w:tc>
        <w:tc>
          <w:tcPr>
            <w:tcW w:w="4769" w:type="dxa"/>
          </w:tcPr>
          <w:p w14:paraId="21A729CE" w14:textId="77777777" w:rsidR="0053670F" w:rsidRDefault="0053670F" w:rsidP="00312BAD">
            <w:pPr>
              <w:pStyle w:val="TableParagraph"/>
              <w:spacing w:before="202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Генеральный д</w:t>
            </w:r>
            <w:r w:rsidRPr="00CC7990">
              <w:rPr>
                <w:b/>
                <w:lang w:val="ru-RU"/>
              </w:rPr>
              <w:t>иректор</w:t>
            </w:r>
          </w:p>
          <w:p w14:paraId="24FB918A" w14:textId="77777777" w:rsidR="0053670F" w:rsidRPr="00CC7990" w:rsidRDefault="0053670F" w:rsidP="00312BAD">
            <w:pPr>
              <w:pStyle w:val="TableParagraph"/>
              <w:rPr>
                <w:b/>
                <w:lang w:val="ru-RU"/>
              </w:rPr>
            </w:pPr>
          </w:p>
          <w:p w14:paraId="620B1C78" w14:textId="77777777" w:rsidR="0053670F" w:rsidRPr="00A91F52" w:rsidRDefault="0053670F" w:rsidP="00312BAD">
            <w:pPr>
              <w:pStyle w:val="TableParagraph"/>
              <w:tabs>
                <w:tab w:val="left" w:pos="1969"/>
              </w:tabs>
              <w:spacing w:before="1" w:line="237" w:lineRule="auto"/>
              <w:ind w:left="50" w:right="889"/>
              <w:rPr>
                <w:b/>
                <w:bCs/>
                <w:lang w:val="ru-RU"/>
              </w:rPr>
            </w:pPr>
            <w:r w:rsidRPr="00CE00CF">
              <w:rPr>
                <w:u w:val="single"/>
                <w:lang w:val="ru-RU"/>
              </w:rPr>
              <w:tab/>
            </w:r>
            <w:r>
              <w:rPr>
                <w:u w:val="single"/>
                <w:lang w:val="ru-RU"/>
              </w:rPr>
              <w:t xml:space="preserve"> </w:t>
            </w:r>
          </w:p>
          <w:p w14:paraId="5F50106B" w14:textId="77777777" w:rsidR="0053670F" w:rsidRPr="00A91F52" w:rsidRDefault="0053670F" w:rsidP="00312BAD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bCs/>
                <w:position w:val="2"/>
                <w:lang w:val="ru-RU"/>
              </w:rPr>
              <w:t>М.П.</w:t>
            </w:r>
          </w:p>
        </w:tc>
      </w:tr>
    </w:tbl>
    <w:p w14:paraId="20885A29" w14:textId="77777777" w:rsidR="0038440D" w:rsidRDefault="005D01F3" w:rsidP="005D01F3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8440D" w:rsidSect="0053670F">
      <w:footerReference w:type="default" r:id="rId14"/>
      <w:pgSz w:w="11900" w:h="16840"/>
      <w:pgMar w:top="426" w:right="567" w:bottom="851" w:left="1418" w:header="1411" w:footer="6" w:gutter="0"/>
      <w:cols w:space="720"/>
      <w:noEndnote/>
      <w:docGrid w:linePitch="360"/>
      <w15:footnoteColumns w:val="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D660F5" w16cex:dateUtc="2025-07-11T14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695A" w14:textId="77777777" w:rsidR="00DE3C93" w:rsidRDefault="00DE3C93">
      <w:r>
        <w:separator/>
      </w:r>
    </w:p>
  </w:endnote>
  <w:endnote w:type="continuationSeparator" w:id="0">
    <w:p w14:paraId="7BD686D4" w14:textId="77777777" w:rsidR="00DE3C93" w:rsidRDefault="00D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7D8CB" w14:textId="77777777" w:rsidR="00B0187F" w:rsidRDefault="00B0187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656D9" w14:textId="77777777" w:rsidR="00B0187F" w:rsidRDefault="00B018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E1C400A" wp14:editId="5CD19460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768A46" w14:textId="77777777" w:rsidR="00B0187F" w:rsidRDefault="00B0187F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400A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0.55pt;margin-top:814.8pt;width:8.4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" filled="f" stroked="f">
              <v:textbox style="mso-fit-shape-to-text:t" inset="0,0,0,0">
                <w:txbxContent>
                  <w:p w14:paraId="74768A46" w14:textId="77777777" w:rsidR="00B0187F" w:rsidRDefault="00B0187F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8B6D" w14:textId="77777777" w:rsidR="00B0187F" w:rsidRDefault="00B018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F36116C" wp14:editId="08474151">
              <wp:simplePos x="0" y="0"/>
              <wp:positionH relativeFrom="page">
                <wp:posOffset>3796030</wp:posOffset>
              </wp:positionH>
              <wp:positionV relativeFrom="page">
                <wp:posOffset>10331450</wp:posOffset>
              </wp:positionV>
              <wp:extent cx="10985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750414" w14:textId="77777777" w:rsidR="00B0187F" w:rsidRDefault="00B0187F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6116C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8.9pt;margin-top:813.5pt;width:8.65pt;height:6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" filled="f" stroked="f">
              <v:textbox style="mso-fit-shape-to-text:t" inset="0,0,0,0">
                <w:txbxContent>
                  <w:p w14:paraId="59750414" w14:textId="77777777" w:rsidR="00B0187F" w:rsidRDefault="00B0187F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C6E0" w14:textId="77777777" w:rsidR="00B0187F" w:rsidRDefault="00B0187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0A17540" wp14:editId="3D1BF443">
              <wp:simplePos x="0" y="0"/>
              <wp:positionH relativeFrom="page">
                <wp:posOffset>3816985</wp:posOffset>
              </wp:positionH>
              <wp:positionV relativeFrom="page">
                <wp:posOffset>10347960</wp:posOffset>
              </wp:positionV>
              <wp:extent cx="107315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1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8775E" w14:textId="77777777" w:rsidR="00B0187F" w:rsidRDefault="00B0187F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2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4033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00.55pt;margin-top:814.8pt;width:8.45pt;height:6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" filled="f" stroked="f">
              <v:textbox style="mso-fit-shape-to-text:t" inset="0,0,0,0">
                <w:txbxContent>
                  <w:p w:rsidR="007D522A" w:rsidRDefault="007D522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2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79E09" w14:textId="77777777" w:rsidR="00DE3C93" w:rsidRDefault="00DE3C93">
      <w:r>
        <w:separator/>
      </w:r>
    </w:p>
  </w:footnote>
  <w:footnote w:type="continuationSeparator" w:id="0">
    <w:p w14:paraId="5AAF78B7" w14:textId="77777777" w:rsidR="00DE3C93" w:rsidRDefault="00DE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39A4" w14:textId="77777777" w:rsidR="00B0187F" w:rsidRDefault="00B0187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A21CE" w14:textId="77777777" w:rsidR="00B0187F" w:rsidRDefault="00B018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453F" w14:textId="77777777" w:rsidR="00B0187F" w:rsidRDefault="00B018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4328"/>
    <w:multiLevelType w:val="multilevel"/>
    <w:tmpl w:val="9DECD764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1B51983"/>
    <w:multiLevelType w:val="multilevel"/>
    <w:tmpl w:val="F9E45E7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1D62C3D"/>
    <w:multiLevelType w:val="multilevel"/>
    <w:tmpl w:val="ADEA698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02302868"/>
    <w:multiLevelType w:val="multilevel"/>
    <w:tmpl w:val="97005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9A3AD1"/>
    <w:multiLevelType w:val="hybridMultilevel"/>
    <w:tmpl w:val="332814E4"/>
    <w:lvl w:ilvl="0" w:tplc="77CAF55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940EFA"/>
    <w:multiLevelType w:val="multilevel"/>
    <w:tmpl w:val="6B6EB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F1CE9"/>
    <w:multiLevelType w:val="multilevel"/>
    <w:tmpl w:val="8278D0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767E0A"/>
    <w:multiLevelType w:val="multilevel"/>
    <w:tmpl w:val="1CCAC6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79"/>
        </w:tabs>
        <w:ind w:left="8784" w:hanging="420"/>
      </w:pPr>
      <w:rPr>
        <w:rFonts w:ascii="Times New Roman" w:hAnsi="Times New Roman"/>
        <w:b w:val="0"/>
        <w:strike w:val="0"/>
        <w:d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1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3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4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5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6" w:hanging="180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12A74AF4"/>
    <w:multiLevelType w:val="multilevel"/>
    <w:tmpl w:val="7B8044DC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35431DE"/>
    <w:multiLevelType w:val="hybridMultilevel"/>
    <w:tmpl w:val="823E1E26"/>
    <w:lvl w:ilvl="0" w:tplc="A38494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581801"/>
    <w:multiLevelType w:val="multilevel"/>
    <w:tmpl w:val="94E2419A"/>
    <w:lvl w:ilvl="0">
      <w:start w:val="6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1C797543"/>
    <w:multiLevelType w:val="hybridMultilevel"/>
    <w:tmpl w:val="803033D2"/>
    <w:lvl w:ilvl="0" w:tplc="FEF2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07A8B"/>
    <w:multiLevelType w:val="multilevel"/>
    <w:tmpl w:val="F44A816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FC422D8"/>
    <w:multiLevelType w:val="multilevel"/>
    <w:tmpl w:val="0E841C1E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5" w15:restartNumberingAfterBreak="0">
    <w:nsid w:val="30E21A9F"/>
    <w:multiLevelType w:val="multilevel"/>
    <w:tmpl w:val="11BE19F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279141E"/>
    <w:multiLevelType w:val="multilevel"/>
    <w:tmpl w:val="0A22082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4820EE5"/>
    <w:multiLevelType w:val="multilevel"/>
    <w:tmpl w:val="1C60ED0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35A12060"/>
    <w:multiLevelType w:val="multilevel"/>
    <w:tmpl w:val="8B524E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9" w15:restartNumberingAfterBreak="0">
    <w:nsid w:val="3CA24F79"/>
    <w:multiLevelType w:val="multilevel"/>
    <w:tmpl w:val="49B89D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CC2024"/>
    <w:multiLevelType w:val="multilevel"/>
    <w:tmpl w:val="60703B9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0717CF"/>
    <w:multiLevelType w:val="multilevel"/>
    <w:tmpl w:val="30E87C5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B7516C8"/>
    <w:multiLevelType w:val="multilevel"/>
    <w:tmpl w:val="6F00B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90D4F"/>
    <w:multiLevelType w:val="multilevel"/>
    <w:tmpl w:val="A770DCF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0DD7AD6"/>
    <w:multiLevelType w:val="multilevel"/>
    <w:tmpl w:val="D4BE283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25" w15:restartNumberingAfterBreak="0">
    <w:nsid w:val="536B7397"/>
    <w:multiLevelType w:val="multilevel"/>
    <w:tmpl w:val="DB001DE2"/>
    <w:lvl w:ilvl="0">
      <w:start w:val="7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26" w15:restartNumberingAfterBreak="0">
    <w:nsid w:val="57C1408F"/>
    <w:multiLevelType w:val="multilevel"/>
    <w:tmpl w:val="BDD06378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5941FF2"/>
    <w:multiLevelType w:val="hybridMultilevel"/>
    <w:tmpl w:val="24E0FA72"/>
    <w:lvl w:ilvl="0" w:tplc="6A687B14">
      <w:start w:val="1"/>
      <w:numFmt w:val="decimal"/>
      <w:lvlText w:val="3.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E1782"/>
    <w:multiLevelType w:val="multilevel"/>
    <w:tmpl w:val="F35A4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29" w15:restartNumberingAfterBreak="0">
    <w:nsid w:val="690B1AA8"/>
    <w:multiLevelType w:val="multilevel"/>
    <w:tmpl w:val="B50ABF7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0" w15:restartNumberingAfterBreak="0">
    <w:nsid w:val="6C40183B"/>
    <w:multiLevelType w:val="multilevel"/>
    <w:tmpl w:val="6FC42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B94148"/>
    <w:multiLevelType w:val="multilevel"/>
    <w:tmpl w:val="617E7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2C42BB"/>
    <w:multiLevelType w:val="multilevel"/>
    <w:tmpl w:val="770A22E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7B7D3A17"/>
    <w:multiLevelType w:val="multilevel"/>
    <w:tmpl w:val="7744EF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33"/>
  </w:num>
  <w:num w:numId="4">
    <w:abstractNumId w:val="6"/>
  </w:num>
  <w:num w:numId="5">
    <w:abstractNumId w:val="22"/>
  </w:num>
  <w:num w:numId="6">
    <w:abstractNumId w:val="31"/>
  </w:num>
  <w:num w:numId="7">
    <w:abstractNumId w:val="14"/>
  </w:num>
  <w:num w:numId="8">
    <w:abstractNumId w:val="9"/>
  </w:num>
  <w:num w:numId="9">
    <w:abstractNumId w:val="4"/>
  </w:num>
  <w:num w:numId="10">
    <w:abstractNumId w:val="11"/>
  </w:num>
  <w:num w:numId="11">
    <w:abstractNumId w:val="28"/>
  </w:num>
  <w:num w:numId="12">
    <w:abstractNumId w:val="16"/>
  </w:num>
  <w:num w:numId="13">
    <w:abstractNumId w:val="17"/>
  </w:num>
  <w:num w:numId="14">
    <w:abstractNumId w:val="26"/>
  </w:num>
  <w:num w:numId="15">
    <w:abstractNumId w:val="18"/>
  </w:num>
  <w:num w:numId="16">
    <w:abstractNumId w:val="21"/>
  </w:num>
  <w:num w:numId="17">
    <w:abstractNumId w:val="19"/>
  </w:num>
  <w:num w:numId="18">
    <w:abstractNumId w:val="8"/>
  </w:num>
  <w:num w:numId="19">
    <w:abstractNumId w:val="15"/>
  </w:num>
  <w:num w:numId="20">
    <w:abstractNumId w:val="23"/>
  </w:num>
  <w:num w:numId="21">
    <w:abstractNumId w:val="13"/>
  </w:num>
  <w:num w:numId="22">
    <w:abstractNumId w:val="1"/>
  </w:num>
  <w:num w:numId="23">
    <w:abstractNumId w:val="29"/>
  </w:num>
  <w:num w:numId="24">
    <w:abstractNumId w:val="7"/>
  </w:num>
  <w:num w:numId="25">
    <w:abstractNumId w:val="20"/>
  </w:num>
  <w:num w:numId="26">
    <w:abstractNumId w:val="32"/>
  </w:num>
  <w:num w:numId="27">
    <w:abstractNumId w:val="2"/>
  </w:num>
  <w:num w:numId="28">
    <w:abstractNumId w:val="12"/>
  </w:num>
  <w:num w:numId="29">
    <w:abstractNumId w:val="27"/>
  </w:num>
  <w:num w:numId="30">
    <w:abstractNumId w:val="0"/>
  </w:num>
  <w:num w:numId="31">
    <w:abstractNumId w:val="24"/>
  </w:num>
  <w:num w:numId="32">
    <w:abstractNumId w:val="10"/>
  </w:num>
  <w:num w:numId="33">
    <w:abstractNumId w:val="25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аканова Виктория Александровна">
    <w15:presenceInfo w15:providerId="None" w15:userId="Баканова Виктория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0D"/>
    <w:rsid w:val="00006099"/>
    <w:rsid w:val="00033DE7"/>
    <w:rsid w:val="00051553"/>
    <w:rsid w:val="00052BC8"/>
    <w:rsid w:val="0008146B"/>
    <w:rsid w:val="000A6CEC"/>
    <w:rsid w:val="000D6260"/>
    <w:rsid w:val="000E0A2B"/>
    <w:rsid w:val="000E6F61"/>
    <w:rsid w:val="001317B8"/>
    <w:rsid w:val="001512D8"/>
    <w:rsid w:val="001C13C6"/>
    <w:rsid w:val="001C20D1"/>
    <w:rsid w:val="001F3F80"/>
    <w:rsid w:val="00213F3A"/>
    <w:rsid w:val="00221B9E"/>
    <w:rsid w:val="00226E0F"/>
    <w:rsid w:val="002307AB"/>
    <w:rsid w:val="00230D15"/>
    <w:rsid w:val="002472A3"/>
    <w:rsid w:val="002625A4"/>
    <w:rsid w:val="0029688F"/>
    <w:rsid w:val="002B136E"/>
    <w:rsid w:val="002E0F83"/>
    <w:rsid w:val="002F0DAA"/>
    <w:rsid w:val="002F193C"/>
    <w:rsid w:val="002F7E02"/>
    <w:rsid w:val="00312803"/>
    <w:rsid w:val="00312BAD"/>
    <w:rsid w:val="00327035"/>
    <w:rsid w:val="003303F6"/>
    <w:rsid w:val="00334E7E"/>
    <w:rsid w:val="003507C3"/>
    <w:rsid w:val="00361AAC"/>
    <w:rsid w:val="00362036"/>
    <w:rsid w:val="00374D73"/>
    <w:rsid w:val="00380DF1"/>
    <w:rsid w:val="0038440D"/>
    <w:rsid w:val="003930DE"/>
    <w:rsid w:val="003A7CBA"/>
    <w:rsid w:val="003B1B7C"/>
    <w:rsid w:val="003D1A72"/>
    <w:rsid w:val="003D3187"/>
    <w:rsid w:val="003D44A9"/>
    <w:rsid w:val="003F6815"/>
    <w:rsid w:val="004204B2"/>
    <w:rsid w:val="00432543"/>
    <w:rsid w:val="00447CC5"/>
    <w:rsid w:val="00473BB7"/>
    <w:rsid w:val="004A3DF5"/>
    <w:rsid w:val="00513280"/>
    <w:rsid w:val="0053670F"/>
    <w:rsid w:val="00561FCA"/>
    <w:rsid w:val="00592058"/>
    <w:rsid w:val="0059448B"/>
    <w:rsid w:val="00596050"/>
    <w:rsid w:val="005C13E6"/>
    <w:rsid w:val="005C164E"/>
    <w:rsid w:val="005D01F3"/>
    <w:rsid w:val="005E5009"/>
    <w:rsid w:val="005F40B1"/>
    <w:rsid w:val="006125BF"/>
    <w:rsid w:val="00615420"/>
    <w:rsid w:val="00630C6C"/>
    <w:rsid w:val="00632991"/>
    <w:rsid w:val="00634D27"/>
    <w:rsid w:val="00634F2F"/>
    <w:rsid w:val="00650CAC"/>
    <w:rsid w:val="006574F0"/>
    <w:rsid w:val="00664BE9"/>
    <w:rsid w:val="00677500"/>
    <w:rsid w:val="006822C1"/>
    <w:rsid w:val="006A4F17"/>
    <w:rsid w:val="006A5F97"/>
    <w:rsid w:val="006C2567"/>
    <w:rsid w:val="006C3466"/>
    <w:rsid w:val="006F6F5F"/>
    <w:rsid w:val="007164E1"/>
    <w:rsid w:val="0074131D"/>
    <w:rsid w:val="00752999"/>
    <w:rsid w:val="00753E44"/>
    <w:rsid w:val="0078720C"/>
    <w:rsid w:val="007A00BE"/>
    <w:rsid w:val="007A0A16"/>
    <w:rsid w:val="007C11BC"/>
    <w:rsid w:val="007C4C25"/>
    <w:rsid w:val="007D522A"/>
    <w:rsid w:val="007F3673"/>
    <w:rsid w:val="00826628"/>
    <w:rsid w:val="00827195"/>
    <w:rsid w:val="00867391"/>
    <w:rsid w:val="008706CF"/>
    <w:rsid w:val="00885293"/>
    <w:rsid w:val="00895CB2"/>
    <w:rsid w:val="008E1203"/>
    <w:rsid w:val="008E287F"/>
    <w:rsid w:val="008E7BF1"/>
    <w:rsid w:val="008F7434"/>
    <w:rsid w:val="009070D4"/>
    <w:rsid w:val="00924653"/>
    <w:rsid w:val="00961DEC"/>
    <w:rsid w:val="009678E9"/>
    <w:rsid w:val="00994EDE"/>
    <w:rsid w:val="009B4B46"/>
    <w:rsid w:val="009B5194"/>
    <w:rsid w:val="009B6616"/>
    <w:rsid w:val="009D309B"/>
    <w:rsid w:val="009D5689"/>
    <w:rsid w:val="00A0265A"/>
    <w:rsid w:val="00A058D3"/>
    <w:rsid w:val="00A10C98"/>
    <w:rsid w:val="00A45A9F"/>
    <w:rsid w:val="00A53E3C"/>
    <w:rsid w:val="00A71D8A"/>
    <w:rsid w:val="00A74FD0"/>
    <w:rsid w:val="00A819C9"/>
    <w:rsid w:val="00AA1DC7"/>
    <w:rsid w:val="00AA2E00"/>
    <w:rsid w:val="00AA63DE"/>
    <w:rsid w:val="00AB4F1E"/>
    <w:rsid w:val="00AC77B2"/>
    <w:rsid w:val="00AD21B9"/>
    <w:rsid w:val="00AF4ADB"/>
    <w:rsid w:val="00B0187F"/>
    <w:rsid w:val="00B12553"/>
    <w:rsid w:val="00B36B5F"/>
    <w:rsid w:val="00B42B9E"/>
    <w:rsid w:val="00B54A38"/>
    <w:rsid w:val="00B6530B"/>
    <w:rsid w:val="00B65FE3"/>
    <w:rsid w:val="00B97140"/>
    <w:rsid w:val="00BA3C5D"/>
    <w:rsid w:val="00BC3C1D"/>
    <w:rsid w:val="00BC4AF0"/>
    <w:rsid w:val="00BD2B59"/>
    <w:rsid w:val="00BE5AE4"/>
    <w:rsid w:val="00BF45F3"/>
    <w:rsid w:val="00C42F23"/>
    <w:rsid w:val="00C52AB7"/>
    <w:rsid w:val="00C55ACA"/>
    <w:rsid w:val="00C63AED"/>
    <w:rsid w:val="00C768C1"/>
    <w:rsid w:val="00CA2988"/>
    <w:rsid w:val="00CC3653"/>
    <w:rsid w:val="00CD05EC"/>
    <w:rsid w:val="00CF3E8A"/>
    <w:rsid w:val="00D22EAF"/>
    <w:rsid w:val="00D2540B"/>
    <w:rsid w:val="00D3043D"/>
    <w:rsid w:val="00D414AD"/>
    <w:rsid w:val="00D45A07"/>
    <w:rsid w:val="00D902A5"/>
    <w:rsid w:val="00DA6B86"/>
    <w:rsid w:val="00DB0765"/>
    <w:rsid w:val="00DD3AB7"/>
    <w:rsid w:val="00DE3C93"/>
    <w:rsid w:val="00DF3AA5"/>
    <w:rsid w:val="00E1543A"/>
    <w:rsid w:val="00E31340"/>
    <w:rsid w:val="00E5458E"/>
    <w:rsid w:val="00E751F2"/>
    <w:rsid w:val="00E85183"/>
    <w:rsid w:val="00E91913"/>
    <w:rsid w:val="00E93395"/>
    <w:rsid w:val="00EB25BA"/>
    <w:rsid w:val="00ED2FB5"/>
    <w:rsid w:val="00ED406E"/>
    <w:rsid w:val="00EE12C5"/>
    <w:rsid w:val="00F12266"/>
    <w:rsid w:val="00F17E68"/>
    <w:rsid w:val="00F6313D"/>
    <w:rsid w:val="00F70278"/>
    <w:rsid w:val="00F80673"/>
    <w:rsid w:val="00FA175D"/>
    <w:rsid w:val="00FB7FFE"/>
    <w:rsid w:val="00FF390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E207"/>
  <w15:docId w15:val="{692CCE80-11D5-4CA8-933F-D9AB8A2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pPr>
      <w:spacing w:line="276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1913"/>
    <w:rPr>
      <w:color w:val="000000"/>
    </w:rPr>
  </w:style>
  <w:style w:type="paragraph" w:styleId="ac">
    <w:name w:val="footer"/>
    <w:basedOn w:val="a"/>
    <w:link w:val="ad"/>
    <w:uiPriority w:val="99"/>
    <w:unhideWhenUsed/>
    <w:rsid w:val="00E919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1913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9605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96050"/>
    <w:rPr>
      <w:rFonts w:ascii="Segoe UI" w:hAnsi="Segoe UI" w:cs="Segoe UI"/>
      <w:color w:val="000000"/>
      <w:sz w:val="18"/>
      <w:szCs w:val="18"/>
    </w:rPr>
  </w:style>
  <w:style w:type="paragraph" w:customStyle="1" w:styleId="Times12">
    <w:name w:val="Times 12"/>
    <w:basedOn w:val="a"/>
    <w:qFormat/>
    <w:rsid w:val="00615420"/>
    <w:pPr>
      <w:widowControl/>
      <w:overflowPunct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bCs/>
      <w:color w:val="auto"/>
      <w:szCs w:val="22"/>
      <w:lang w:bidi="ar-SA"/>
    </w:rPr>
  </w:style>
  <w:style w:type="character" w:styleId="af0">
    <w:name w:val="annotation reference"/>
    <w:basedOn w:val="a0"/>
    <w:uiPriority w:val="99"/>
    <w:semiHidden/>
    <w:unhideWhenUsed/>
    <w:rsid w:val="00CA298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A298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A2988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29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A2988"/>
    <w:rPr>
      <w:b/>
      <w:bCs/>
      <w:color w:val="000000"/>
      <w:sz w:val="20"/>
      <w:szCs w:val="20"/>
    </w:rPr>
  </w:style>
  <w:style w:type="paragraph" w:styleId="af5">
    <w:name w:val="List Paragraph"/>
    <w:basedOn w:val="a"/>
    <w:link w:val="af6"/>
    <w:uiPriority w:val="34"/>
    <w:qFormat/>
    <w:rsid w:val="00D22EAF"/>
    <w:pPr>
      <w:ind w:left="720"/>
      <w:contextualSpacing/>
    </w:pPr>
  </w:style>
  <w:style w:type="paragraph" w:styleId="af7">
    <w:name w:val="No Spacing"/>
    <w:next w:val="af5"/>
    <w:qFormat/>
    <w:rsid w:val="00AA1DC7"/>
    <w:pPr>
      <w:widowControl/>
      <w:suppressAutoHyphens/>
    </w:pPr>
    <w:rPr>
      <w:rFonts w:ascii="Times New Roman" w:eastAsia="Times New Roman" w:hAnsi="Times New Roman" w:cs="Times New Roman"/>
      <w:szCs w:val="22"/>
      <w:lang w:eastAsia="zh-CN" w:bidi="ar-SA"/>
    </w:rPr>
  </w:style>
  <w:style w:type="table" w:customStyle="1" w:styleId="TableNormal">
    <w:name w:val="Table Normal"/>
    <w:uiPriority w:val="2"/>
    <w:semiHidden/>
    <w:unhideWhenUsed/>
    <w:qFormat/>
    <w:rsid w:val="00033DE7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DE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">
    <w:name w:val="Абзац списка1"/>
    <w:basedOn w:val="a"/>
    <w:link w:val="ListParagraphChar"/>
    <w:rsid w:val="00513280"/>
    <w:pPr>
      <w:widowControl/>
      <w:spacing w:after="200" w:line="276" w:lineRule="auto"/>
      <w:ind w:left="720"/>
      <w:contextualSpacing/>
    </w:pPr>
    <w:rPr>
      <w:rFonts w:ascii="Verdana" w:eastAsia="Calibri" w:hAnsi="Verdana" w:cs="Times New Roman"/>
      <w:color w:val="auto"/>
      <w:sz w:val="20"/>
      <w:szCs w:val="20"/>
      <w:lang w:val="x-none" w:eastAsia="x-none" w:bidi="ar-SA"/>
    </w:rPr>
  </w:style>
  <w:style w:type="character" w:customStyle="1" w:styleId="ListParagraphChar">
    <w:name w:val="List Paragraph Char"/>
    <w:link w:val="12"/>
    <w:locked/>
    <w:rsid w:val="00513280"/>
    <w:rPr>
      <w:rFonts w:ascii="Verdana" w:eastAsia="Calibri" w:hAnsi="Verdana" w:cs="Times New Roman"/>
      <w:sz w:val="20"/>
      <w:szCs w:val="20"/>
      <w:lang w:val="x-none" w:eastAsia="x-none" w:bidi="ar-SA"/>
    </w:rPr>
  </w:style>
  <w:style w:type="character" w:customStyle="1" w:styleId="af6">
    <w:name w:val="Абзац списка Знак"/>
    <w:link w:val="af5"/>
    <w:uiPriority w:val="34"/>
    <w:rsid w:val="005132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1934-A093-49FC-A32C-488EAFA3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7230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SKM_C25825060515060</vt:lpstr>
    </vt:vector>
  </TitlesOfParts>
  <Company/>
  <LinksUpToDate>false</LinksUpToDate>
  <CharactersWithSpaces>48351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SKM_C25825060515060</dc:title>
  <dc:subject/>
  <dc:creator>Шащенко Ольга Анатольевна</dc:creator>
  <cp:keywords/>
  <cp:lastModifiedBy>Шащенко Ольга Анатольевна</cp:lastModifiedBy>
  <cp:revision>2</cp:revision>
  <cp:lastPrinted>2025-06-10T03:10:00Z</cp:lastPrinted>
  <dcterms:created xsi:type="dcterms:W3CDTF">2025-09-04T15:55:00Z</dcterms:created>
  <dcterms:modified xsi:type="dcterms:W3CDTF">2025-09-04T15:55:00Z</dcterms:modified>
</cp:coreProperties>
</file>