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1CAF4" w14:textId="6BFB4562" w:rsidR="0087265B" w:rsidRPr="0087265B" w:rsidRDefault="0087265B" w:rsidP="0087265B">
      <w:pPr>
        <w:pStyle w:val="ae"/>
        <w:ind w:right="-999"/>
        <w:jc w:val="right"/>
        <w:rPr>
          <w:rFonts w:ascii="Times New Roman" w:hAnsi="Times New Roman" w:cs="Times New Roman"/>
          <w:b/>
          <w:i/>
          <w:sz w:val="28"/>
          <w:szCs w:val="28"/>
          <w:lang w:val="ru-RU"/>
        </w:rPr>
      </w:pPr>
      <w:r w:rsidRPr="0087265B">
        <w:rPr>
          <w:rFonts w:ascii="Times New Roman" w:hAnsi="Times New Roman" w:cs="Times New Roman"/>
          <w:b/>
          <w:i/>
          <w:sz w:val="28"/>
          <w:szCs w:val="28"/>
          <w:lang w:val="ru-RU"/>
        </w:rPr>
        <w:t xml:space="preserve">Приложение </w:t>
      </w:r>
      <w:r w:rsidRPr="0087265B">
        <w:rPr>
          <w:rFonts w:ascii="Times New Roman" w:hAnsi="Times New Roman" w:cs="Times New Roman"/>
          <w:b/>
          <w:i/>
          <w:sz w:val="28"/>
          <w:szCs w:val="28"/>
          <w:lang w:val="ru-RU"/>
        </w:rPr>
        <w:t>2</w:t>
      </w:r>
      <w:r w:rsidRPr="0087265B">
        <w:rPr>
          <w:rFonts w:ascii="Times New Roman" w:hAnsi="Times New Roman" w:cs="Times New Roman"/>
          <w:b/>
          <w:i/>
          <w:sz w:val="28"/>
          <w:szCs w:val="28"/>
          <w:lang w:val="ru-RU"/>
        </w:rPr>
        <w:t xml:space="preserve"> к документации о закупке – </w:t>
      </w:r>
      <w:r w:rsidRPr="0087265B">
        <w:rPr>
          <w:rFonts w:ascii="Times New Roman" w:hAnsi="Times New Roman" w:cs="Times New Roman"/>
          <w:b/>
          <w:i/>
          <w:sz w:val="28"/>
          <w:szCs w:val="28"/>
          <w:lang w:val="ru-RU"/>
        </w:rPr>
        <w:t>Техническое задание</w:t>
      </w:r>
    </w:p>
    <w:p w14:paraId="0DB50307" w14:textId="77777777" w:rsidR="0087265B" w:rsidRPr="0087265B" w:rsidRDefault="0087265B" w:rsidP="0087265B">
      <w:pPr>
        <w:tabs>
          <w:tab w:val="left" w:pos="5954"/>
        </w:tabs>
        <w:ind w:right="-2"/>
        <w:jc w:val="right"/>
        <w:rPr>
          <w:rFonts w:ascii="Times New Roman" w:hAnsi="Times New Roman" w:cs="Times New Roman"/>
          <w:b/>
          <w:sz w:val="28"/>
          <w:szCs w:val="28"/>
          <w:lang w:val="ru-RU"/>
        </w:rPr>
      </w:pPr>
    </w:p>
    <w:p w14:paraId="24CB4024" w14:textId="31470C70" w:rsidR="00D702AF" w:rsidRPr="0087265B" w:rsidRDefault="0011625A">
      <w:pPr>
        <w:tabs>
          <w:tab w:val="left" w:pos="5954"/>
        </w:tabs>
        <w:ind w:right="-2"/>
        <w:jc w:val="center"/>
        <w:rPr>
          <w:rFonts w:ascii="Times New Roman" w:hAnsi="Times New Roman" w:cs="Times New Roman"/>
          <w:b/>
          <w:sz w:val="28"/>
          <w:szCs w:val="28"/>
          <w:lang w:val="ru-RU"/>
        </w:rPr>
      </w:pPr>
      <w:r w:rsidRPr="0087265B">
        <w:rPr>
          <w:rFonts w:ascii="Times New Roman" w:hAnsi="Times New Roman" w:cs="Times New Roman"/>
          <w:b/>
          <w:sz w:val="28"/>
          <w:szCs w:val="28"/>
          <w:lang w:val="ru-RU"/>
        </w:rPr>
        <w:t>ТЕХНИЧЕСКОЕ ЗДАНИЕ</w:t>
      </w:r>
    </w:p>
    <w:p w14:paraId="246868BE" w14:textId="0B78A1CB" w:rsidR="00D702AF" w:rsidRPr="000B655E" w:rsidRDefault="0011625A">
      <w:pPr>
        <w:tabs>
          <w:tab w:val="left" w:pos="5954"/>
        </w:tabs>
        <w:ind w:right="-2"/>
        <w:jc w:val="center"/>
        <w:rPr>
          <w:rFonts w:ascii="Times New Roman" w:hAnsi="Times New Roman" w:cs="Times New Roman"/>
          <w:b/>
          <w:i/>
          <w:sz w:val="28"/>
          <w:szCs w:val="28"/>
          <w:lang w:val="ru-RU"/>
        </w:rPr>
      </w:pPr>
      <w:r w:rsidRPr="000B655E">
        <w:rPr>
          <w:rFonts w:ascii="Times New Roman" w:hAnsi="Times New Roman" w:cs="Times New Roman"/>
          <w:b/>
          <w:i/>
          <w:sz w:val="28"/>
          <w:szCs w:val="28"/>
          <w:lang w:val="ru-RU"/>
        </w:rPr>
        <w:t>на поставку оргтехники</w:t>
      </w:r>
    </w:p>
    <w:p w14:paraId="5486F553" w14:textId="77777777" w:rsidR="00D702AF" w:rsidRPr="0087265B" w:rsidRDefault="00D702AF">
      <w:pPr>
        <w:tabs>
          <w:tab w:val="left" w:pos="5954"/>
        </w:tabs>
        <w:ind w:right="-2"/>
        <w:jc w:val="center"/>
        <w:rPr>
          <w:rFonts w:ascii="Times New Roman" w:hAnsi="Times New Roman" w:cs="Times New Roman"/>
          <w:b/>
          <w:sz w:val="28"/>
          <w:szCs w:val="28"/>
          <w:lang w:val="ru-RU"/>
        </w:rPr>
      </w:pPr>
    </w:p>
    <w:p w14:paraId="587E42C0" w14:textId="77777777" w:rsidR="00D702AF" w:rsidRPr="0087265B" w:rsidRDefault="0011625A">
      <w:pPr>
        <w:pStyle w:val="af7"/>
        <w:spacing w:after="0" w:line="240" w:lineRule="auto"/>
        <w:ind w:left="0" w:firstLine="709"/>
        <w:rPr>
          <w:rFonts w:ascii="Times New Roman" w:hAnsi="Times New Roman" w:cs="Times New Roman"/>
          <w:b/>
          <w:sz w:val="28"/>
          <w:szCs w:val="28"/>
          <w:lang w:val="ru-RU"/>
        </w:rPr>
      </w:pPr>
      <w:r w:rsidRPr="0087265B">
        <w:rPr>
          <w:rFonts w:ascii="Times New Roman" w:hAnsi="Times New Roman" w:cs="Times New Roman"/>
          <w:b/>
          <w:sz w:val="28"/>
          <w:szCs w:val="28"/>
          <w:lang w:val="ru-RU"/>
        </w:rPr>
        <w:t>1. Общая часть:</w:t>
      </w:r>
    </w:p>
    <w:p w14:paraId="7ED3922B" w14:textId="77777777" w:rsidR="00D702AF" w:rsidRPr="0087265B" w:rsidRDefault="0011625A">
      <w:pPr>
        <w:pStyle w:val="af7"/>
        <w:spacing w:after="0" w:line="240" w:lineRule="auto"/>
        <w:ind w:left="0" w:firstLine="709"/>
        <w:rPr>
          <w:rFonts w:ascii="Times New Roman" w:hAnsi="Times New Roman" w:cs="Times New Roman"/>
          <w:sz w:val="28"/>
          <w:szCs w:val="28"/>
          <w:lang w:val="ru-RU"/>
        </w:rPr>
      </w:pPr>
      <w:r w:rsidRPr="0087265B">
        <w:rPr>
          <w:rFonts w:ascii="Times New Roman" w:hAnsi="Times New Roman" w:cs="Times New Roman"/>
          <w:sz w:val="28"/>
          <w:szCs w:val="28"/>
          <w:lang w:val="ru-RU"/>
        </w:rPr>
        <w:t>Заказчик: ПАО «Кировский завод «Маяк»</w:t>
      </w:r>
    </w:p>
    <w:p w14:paraId="159B7455" w14:textId="0A54924E" w:rsidR="00D702AF" w:rsidRPr="0087265B" w:rsidRDefault="0011625A">
      <w:pPr>
        <w:pStyle w:val="af7"/>
        <w:spacing w:after="0" w:line="240" w:lineRule="auto"/>
        <w:ind w:left="0" w:firstLine="709"/>
        <w:rPr>
          <w:rFonts w:ascii="Times New Roman" w:hAnsi="Times New Roman" w:cs="Times New Roman"/>
          <w:sz w:val="28"/>
          <w:szCs w:val="28"/>
          <w:lang w:val="ru-RU"/>
        </w:rPr>
      </w:pPr>
      <w:r w:rsidRPr="0087265B">
        <w:rPr>
          <w:rFonts w:ascii="Times New Roman" w:hAnsi="Times New Roman" w:cs="Times New Roman"/>
          <w:sz w:val="28"/>
          <w:szCs w:val="28"/>
          <w:lang w:val="ru-RU"/>
        </w:rPr>
        <w:t>Назначение предмета закупки: Поставка оргтехники</w:t>
      </w:r>
    </w:p>
    <w:p w14:paraId="07CAAC56" w14:textId="77777777" w:rsidR="00D702AF" w:rsidRPr="0087265B" w:rsidRDefault="00D702AF">
      <w:pPr>
        <w:pStyle w:val="af7"/>
        <w:spacing w:after="0" w:line="240" w:lineRule="auto"/>
        <w:ind w:left="0" w:firstLine="709"/>
        <w:rPr>
          <w:rFonts w:ascii="Times New Roman" w:hAnsi="Times New Roman" w:cs="Times New Roman"/>
          <w:sz w:val="28"/>
          <w:szCs w:val="28"/>
          <w:lang w:val="ru-RU"/>
        </w:rPr>
      </w:pPr>
    </w:p>
    <w:p w14:paraId="05420F5A" w14:textId="77777777" w:rsidR="00D702AF" w:rsidRPr="0087265B" w:rsidRDefault="0011625A">
      <w:pPr>
        <w:pStyle w:val="af7"/>
        <w:spacing w:after="0" w:line="240" w:lineRule="auto"/>
        <w:ind w:left="0" w:firstLine="709"/>
        <w:rPr>
          <w:rFonts w:ascii="Times New Roman" w:hAnsi="Times New Roman" w:cs="Times New Roman"/>
          <w:b/>
          <w:sz w:val="28"/>
          <w:szCs w:val="28"/>
          <w:lang w:val="ru-RU"/>
        </w:rPr>
      </w:pPr>
      <w:r w:rsidRPr="0087265B">
        <w:rPr>
          <w:rFonts w:ascii="Times New Roman" w:hAnsi="Times New Roman" w:cs="Times New Roman"/>
          <w:b/>
          <w:sz w:val="28"/>
          <w:szCs w:val="28"/>
          <w:lang w:val="ru-RU"/>
        </w:rPr>
        <w:t>2. Технические требования к товару (оборудованию):</w:t>
      </w:r>
    </w:p>
    <w:p w14:paraId="52539456" w14:textId="77777777" w:rsidR="00D702AF" w:rsidRPr="0087265B" w:rsidRDefault="00D702AF">
      <w:pPr>
        <w:pStyle w:val="af7"/>
        <w:spacing w:after="0" w:line="240" w:lineRule="auto"/>
        <w:ind w:left="0" w:firstLine="709"/>
        <w:rPr>
          <w:rFonts w:ascii="Times New Roman" w:hAnsi="Times New Roman" w:cs="Times New Roman"/>
          <w:sz w:val="28"/>
          <w:szCs w:val="28"/>
          <w:lang w:val="ru-RU"/>
        </w:rPr>
      </w:pPr>
    </w:p>
    <w:tbl>
      <w:tblPr>
        <w:tblW w:w="1041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244"/>
        <w:gridCol w:w="1086"/>
        <w:gridCol w:w="1388"/>
      </w:tblGrid>
      <w:tr w:rsidR="00885C7B" w:rsidRPr="0087265B" w14:paraId="6BF4A009" w14:textId="77777777" w:rsidTr="0087265B">
        <w:tc>
          <w:tcPr>
            <w:tcW w:w="709" w:type="dxa"/>
          </w:tcPr>
          <w:p w14:paraId="46E081F6" w14:textId="57FFDAD7" w:rsidR="00885C7B" w:rsidRPr="0087265B" w:rsidRDefault="0087265B" w:rsidP="0087265B">
            <w:pPr>
              <w:jc w:val="center"/>
              <w:rPr>
                <w:rFonts w:ascii="Times New Roman" w:hAnsi="Times New Roman" w:cs="Times New Roman"/>
                <w:b/>
                <w:sz w:val="20"/>
                <w:szCs w:val="20"/>
                <w:lang w:val="ru-RU"/>
              </w:rPr>
            </w:pPr>
            <w:r w:rsidRPr="0087265B">
              <w:rPr>
                <w:rFonts w:ascii="Times New Roman" w:hAnsi="Times New Roman" w:cs="Times New Roman"/>
                <w:b/>
                <w:sz w:val="20"/>
                <w:szCs w:val="20"/>
                <w:lang w:val="ru-RU"/>
              </w:rPr>
              <w:t>№ п/п</w:t>
            </w:r>
          </w:p>
        </w:tc>
        <w:tc>
          <w:tcPr>
            <w:tcW w:w="1985" w:type="dxa"/>
          </w:tcPr>
          <w:p w14:paraId="2DE69CC0" w14:textId="77777777" w:rsidR="00885C7B" w:rsidRPr="0087265B" w:rsidRDefault="00885C7B" w:rsidP="0087265B">
            <w:pPr>
              <w:jc w:val="center"/>
              <w:rPr>
                <w:rFonts w:ascii="Times New Roman" w:hAnsi="Times New Roman" w:cs="Times New Roman"/>
                <w:b/>
                <w:sz w:val="20"/>
                <w:szCs w:val="20"/>
              </w:rPr>
            </w:pPr>
            <w:r w:rsidRPr="0087265B">
              <w:rPr>
                <w:rFonts w:ascii="Times New Roman" w:hAnsi="Times New Roman" w:cs="Times New Roman"/>
                <w:b/>
                <w:sz w:val="20"/>
                <w:szCs w:val="20"/>
                <w:lang w:val="ru-RU"/>
              </w:rPr>
              <w:t xml:space="preserve">Наименование </w:t>
            </w:r>
            <w:proofErr w:type="spellStart"/>
            <w:r w:rsidRPr="0087265B">
              <w:rPr>
                <w:rFonts w:ascii="Times New Roman" w:hAnsi="Times New Roman" w:cs="Times New Roman"/>
                <w:b/>
                <w:sz w:val="20"/>
                <w:szCs w:val="20"/>
              </w:rPr>
              <w:t>продукции</w:t>
            </w:r>
            <w:proofErr w:type="spellEnd"/>
          </w:p>
        </w:tc>
        <w:tc>
          <w:tcPr>
            <w:tcW w:w="5244" w:type="dxa"/>
          </w:tcPr>
          <w:p w14:paraId="03183830" w14:textId="32D3DB71" w:rsidR="00885C7B" w:rsidRPr="0087265B" w:rsidRDefault="00885C7B" w:rsidP="0087265B">
            <w:pPr>
              <w:jc w:val="center"/>
              <w:rPr>
                <w:rFonts w:ascii="Times New Roman" w:hAnsi="Times New Roman" w:cs="Times New Roman"/>
                <w:b/>
                <w:sz w:val="20"/>
                <w:szCs w:val="20"/>
              </w:rPr>
            </w:pPr>
            <w:proofErr w:type="spellStart"/>
            <w:r w:rsidRPr="0087265B">
              <w:rPr>
                <w:rFonts w:ascii="Times New Roman" w:hAnsi="Times New Roman" w:cs="Times New Roman"/>
                <w:b/>
                <w:sz w:val="20"/>
                <w:szCs w:val="20"/>
              </w:rPr>
              <w:t>Технические</w:t>
            </w:r>
            <w:proofErr w:type="spellEnd"/>
            <w:r w:rsidR="0087265B" w:rsidRPr="0087265B">
              <w:rPr>
                <w:rFonts w:ascii="Times New Roman" w:hAnsi="Times New Roman" w:cs="Times New Roman"/>
                <w:b/>
                <w:sz w:val="20"/>
                <w:szCs w:val="20"/>
                <w:lang w:val="ru-RU"/>
              </w:rPr>
              <w:t xml:space="preserve"> </w:t>
            </w:r>
            <w:proofErr w:type="spellStart"/>
            <w:r w:rsidRPr="0087265B">
              <w:rPr>
                <w:rFonts w:ascii="Times New Roman" w:hAnsi="Times New Roman" w:cs="Times New Roman"/>
                <w:b/>
                <w:sz w:val="20"/>
                <w:szCs w:val="20"/>
              </w:rPr>
              <w:t>требования</w:t>
            </w:r>
            <w:proofErr w:type="spellEnd"/>
          </w:p>
        </w:tc>
        <w:tc>
          <w:tcPr>
            <w:tcW w:w="1086" w:type="dxa"/>
          </w:tcPr>
          <w:p w14:paraId="53303306" w14:textId="77777777" w:rsidR="00885C7B" w:rsidRPr="0087265B" w:rsidRDefault="00885C7B" w:rsidP="0087265B">
            <w:pPr>
              <w:jc w:val="center"/>
              <w:rPr>
                <w:rFonts w:ascii="Times New Roman" w:hAnsi="Times New Roman" w:cs="Times New Roman"/>
                <w:b/>
                <w:sz w:val="20"/>
                <w:szCs w:val="20"/>
              </w:rPr>
            </w:pPr>
            <w:proofErr w:type="spellStart"/>
            <w:r w:rsidRPr="0087265B">
              <w:rPr>
                <w:rFonts w:ascii="Times New Roman" w:hAnsi="Times New Roman" w:cs="Times New Roman"/>
                <w:b/>
                <w:sz w:val="20"/>
                <w:szCs w:val="20"/>
              </w:rPr>
              <w:t>Количество</w:t>
            </w:r>
            <w:proofErr w:type="spellEnd"/>
          </w:p>
        </w:tc>
        <w:tc>
          <w:tcPr>
            <w:tcW w:w="1388" w:type="dxa"/>
          </w:tcPr>
          <w:p w14:paraId="7B223FC0" w14:textId="77777777" w:rsidR="00885C7B" w:rsidRPr="0087265B" w:rsidRDefault="00885C7B" w:rsidP="0087265B">
            <w:pPr>
              <w:jc w:val="center"/>
              <w:rPr>
                <w:rFonts w:ascii="Times New Roman" w:hAnsi="Times New Roman" w:cs="Times New Roman"/>
                <w:b/>
                <w:sz w:val="20"/>
                <w:szCs w:val="20"/>
                <w:lang w:val="ru-RU"/>
              </w:rPr>
            </w:pPr>
            <w:r w:rsidRPr="0087265B">
              <w:rPr>
                <w:rFonts w:ascii="Times New Roman" w:hAnsi="Times New Roman" w:cs="Times New Roman"/>
                <w:b/>
                <w:sz w:val="20"/>
                <w:szCs w:val="20"/>
                <w:lang w:val="ru-RU"/>
              </w:rPr>
              <w:t>Единица измерения, шт.</w:t>
            </w:r>
          </w:p>
        </w:tc>
      </w:tr>
      <w:tr w:rsidR="00885C7B" w:rsidRPr="0087265B" w14:paraId="6A960A57" w14:textId="77777777" w:rsidTr="0087265B">
        <w:trPr>
          <w:trHeight w:val="248"/>
        </w:trPr>
        <w:tc>
          <w:tcPr>
            <w:tcW w:w="709" w:type="dxa"/>
          </w:tcPr>
          <w:p w14:paraId="22AC59B4"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1</w:t>
            </w:r>
          </w:p>
        </w:tc>
        <w:tc>
          <w:tcPr>
            <w:tcW w:w="1985" w:type="dxa"/>
          </w:tcPr>
          <w:p w14:paraId="48FA1F8A"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lang w:val="ru-RU"/>
              </w:rPr>
              <w:t xml:space="preserve">Системный блок </w:t>
            </w:r>
            <w:r w:rsidRPr="0087265B">
              <w:rPr>
                <w:rFonts w:ascii="Times New Roman" w:hAnsi="Times New Roman" w:cs="Times New Roman"/>
                <w:sz w:val="20"/>
                <w:szCs w:val="20"/>
              </w:rPr>
              <w:t>1</w:t>
            </w:r>
          </w:p>
        </w:tc>
        <w:tc>
          <w:tcPr>
            <w:tcW w:w="5244" w:type="dxa"/>
          </w:tcPr>
          <w:p w14:paraId="3E98C01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Процессор</w:t>
            </w:r>
            <w:r w:rsidRPr="0087265B">
              <w:rPr>
                <w:rFonts w:ascii="Times New Roman" w:hAnsi="Times New Roman" w:cs="Times New Roman"/>
                <w:sz w:val="20"/>
                <w:szCs w:val="20"/>
                <w:lang w:val="ru-RU"/>
              </w:rPr>
              <w:t xml:space="preserve">: Сокет не ниже </w:t>
            </w:r>
            <w:r w:rsidRPr="0087265B">
              <w:rPr>
                <w:rFonts w:ascii="Times New Roman" w:hAnsi="Times New Roman" w:cs="Times New Roman"/>
                <w:sz w:val="20"/>
                <w:szCs w:val="20"/>
              </w:rPr>
              <w:t>LGA</w:t>
            </w:r>
            <w:r w:rsidRPr="0087265B">
              <w:rPr>
                <w:rFonts w:ascii="Times New Roman" w:hAnsi="Times New Roman" w:cs="Times New Roman"/>
                <w:sz w:val="20"/>
                <w:szCs w:val="20"/>
                <w:lang w:val="ru-RU"/>
              </w:rPr>
              <w:t xml:space="preserve"> 1700, Частота процессора базовая не менее 2,5 </w:t>
            </w:r>
            <w:proofErr w:type="spellStart"/>
            <w:r w:rsidRPr="0087265B">
              <w:rPr>
                <w:rFonts w:ascii="Times New Roman" w:hAnsi="Times New Roman" w:cs="Times New Roman"/>
                <w:sz w:val="20"/>
                <w:szCs w:val="20"/>
                <w:lang w:val="ru-RU"/>
              </w:rPr>
              <w:t>Ггц</w:t>
            </w:r>
            <w:proofErr w:type="spellEnd"/>
            <w:r w:rsidRPr="0087265B">
              <w:rPr>
                <w:rFonts w:ascii="Times New Roman" w:hAnsi="Times New Roman" w:cs="Times New Roman"/>
                <w:sz w:val="20"/>
                <w:szCs w:val="20"/>
                <w:lang w:val="ru-RU"/>
              </w:rPr>
              <w:t xml:space="preserve">, Количество ядер не менее 6, Количество потоков не менее 12, тип поддерживаемой памяти не ниже </w:t>
            </w:r>
            <w:r w:rsidRPr="0087265B">
              <w:rPr>
                <w:rFonts w:ascii="Times New Roman" w:hAnsi="Times New Roman" w:cs="Times New Roman"/>
                <w:sz w:val="20"/>
                <w:szCs w:val="20"/>
              </w:rPr>
              <w:t>DDR</w:t>
            </w:r>
            <w:r w:rsidRPr="0087265B">
              <w:rPr>
                <w:rFonts w:ascii="Times New Roman" w:hAnsi="Times New Roman" w:cs="Times New Roman"/>
                <w:sz w:val="20"/>
                <w:szCs w:val="20"/>
                <w:lang w:val="ru-RU"/>
              </w:rPr>
              <w:t xml:space="preserve">-5, Объем кэш памяти третьего уровня процессора (L3) не менее 18Мб, Модель графического ядра не ниже </w:t>
            </w:r>
            <w:proofErr w:type="spellStart"/>
            <w:r w:rsidRPr="0087265B">
              <w:rPr>
                <w:rFonts w:ascii="Times New Roman" w:hAnsi="Times New Roman" w:cs="Times New Roman"/>
                <w:sz w:val="20"/>
                <w:szCs w:val="20"/>
                <w:lang w:val="ru-RU"/>
              </w:rPr>
              <w:t>Intel</w:t>
            </w:r>
            <w:proofErr w:type="spellEnd"/>
            <w:r w:rsidRPr="0087265B">
              <w:rPr>
                <w:rFonts w:ascii="Times New Roman" w:hAnsi="Times New Roman" w:cs="Times New Roman"/>
                <w:sz w:val="20"/>
                <w:szCs w:val="20"/>
                <w:lang w:val="ru-RU"/>
              </w:rPr>
              <w:t xml:space="preserve"> UHD </w:t>
            </w:r>
            <w:proofErr w:type="spellStart"/>
            <w:r w:rsidRPr="0087265B">
              <w:rPr>
                <w:rFonts w:ascii="Times New Roman" w:hAnsi="Times New Roman" w:cs="Times New Roman"/>
                <w:sz w:val="20"/>
                <w:szCs w:val="20"/>
                <w:lang w:val="ru-RU"/>
              </w:rPr>
              <w:t>Graphics</w:t>
            </w:r>
            <w:proofErr w:type="spellEnd"/>
            <w:r w:rsidRPr="0087265B">
              <w:rPr>
                <w:rFonts w:ascii="Times New Roman" w:hAnsi="Times New Roman" w:cs="Times New Roman"/>
                <w:sz w:val="20"/>
                <w:szCs w:val="20"/>
                <w:lang w:val="ru-RU"/>
              </w:rPr>
              <w:t xml:space="preserve"> 730</w:t>
            </w:r>
          </w:p>
          <w:p w14:paraId="050EB6E3"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w:t>
            </w:r>
            <w:r w:rsidRPr="0087265B">
              <w:rPr>
                <w:rFonts w:ascii="Times New Roman" w:hAnsi="Times New Roman" w:cs="Times New Roman"/>
                <w:b/>
                <w:sz w:val="20"/>
                <w:szCs w:val="20"/>
                <w:lang w:val="ru-RU"/>
              </w:rPr>
              <w:t>Кулер процессора</w:t>
            </w:r>
            <w:r w:rsidRPr="0087265B">
              <w:rPr>
                <w:rFonts w:ascii="Times New Roman" w:hAnsi="Times New Roman" w:cs="Times New Roman"/>
                <w:sz w:val="20"/>
                <w:szCs w:val="20"/>
                <w:lang w:val="ru-RU"/>
              </w:rPr>
              <w:t xml:space="preserve">: Совместимость с сокетом </w:t>
            </w:r>
            <w:r w:rsidRPr="0087265B">
              <w:rPr>
                <w:rFonts w:ascii="Times New Roman" w:hAnsi="Times New Roman" w:cs="Times New Roman"/>
                <w:sz w:val="20"/>
                <w:szCs w:val="20"/>
              </w:rPr>
              <w:t>LGA</w:t>
            </w:r>
            <w:r w:rsidRPr="0087265B">
              <w:rPr>
                <w:rFonts w:ascii="Times New Roman" w:hAnsi="Times New Roman" w:cs="Times New Roman"/>
                <w:sz w:val="20"/>
                <w:szCs w:val="20"/>
                <w:lang w:val="ru-RU"/>
              </w:rPr>
              <w:t xml:space="preserve"> 1700</w:t>
            </w:r>
            <w:del w:id="0" w:author="Пётр Зайко" w:date="2025-08-06T15:01:00Z">
              <w:r w:rsidRPr="0087265B">
                <w:rPr>
                  <w:rFonts w:ascii="Times New Roman" w:hAnsi="Times New Roman" w:cs="Times New Roman"/>
                  <w:sz w:val="20"/>
                  <w:szCs w:val="20"/>
                  <w:lang w:val="ru-RU"/>
                </w:rPr>
                <w:delText>.</w:delText>
              </w:r>
            </w:del>
          </w:p>
          <w:p w14:paraId="208AC53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Оперативная память</w:t>
            </w:r>
            <w:r w:rsidRPr="0087265B">
              <w:rPr>
                <w:rFonts w:ascii="Times New Roman" w:hAnsi="Times New Roman" w:cs="Times New Roman"/>
                <w:sz w:val="20"/>
                <w:szCs w:val="20"/>
                <w:lang w:val="ru-RU"/>
              </w:rPr>
              <w:t xml:space="preserve">: Объем не менее 8 Гб (не более 32 Гб), Тип </w:t>
            </w:r>
            <w:r w:rsidRPr="0087265B">
              <w:rPr>
                <w:rFonts w:ascii="Times New Roman" w:hAnsi="Times New Roman" w:cs="Times New Roman"/>
                <w:sz w:val="20"/>
                <w:szCs w:val="20"/>
              </w:rPr>
              <w:t>DDR</w:t>
            </w:r>
            <w:r w:rsidRPr="0087265B">
              <w:rPr>
                <w:rFonts w:ascii="Times New Roman" w:hAnsi="Times New Roman" w:cs="Times New Roman"/>
                <w:sz w:val="20"/>
                <w:szCs w:val="20"/>
                <w:lang w:val="ru-RU"/>
              </w:rPr>
              <w:t>5, максимально возможный объем увеличения не менее 128 Гб</w:t>
            </w:r>
            <w:r w:rsidRPr="0087265B">
              <w:rPr>
                <w:rFonts w:ascii="Times New Roman" w:hAnsi="Times New Roman" w:cs="Times New Roman"/>
                <w:sz w:val="20"/>
                <w:szCs w:val="20"/>
                <w:lang w:val="ru-RU"/>
              </w:rPr>
              <w:br/>
              <w:t xml:space="preserve">• </w:t>
            </w:r>
            <w:r w:rsidRPr="0087265B">
              <w:rPr>
                <w:rFonts w:ascii="Times New Roman" w:hAnsi="Times New Roman" w:cs="Times New Roman"/>
                <w:b/>
                <w:sz w:val="20"/>
                <w:szCs w:val="20"/>
                <w:lang w:val="ru-RU"/>
              </w:rPr>
              <w:t>Накопитель</w:t>
            </w:r>
            <w:r w:rsidRPr="0087265B">
              <w:rPr>
                <w:rFonts w:ascii="Times New Roman" w:hAnsi="Times New Roman" w:cs="Times New Roman"/>
                <w:sz w:val="20"/>
                <w:szCs w:val="20"/>
                <w:lang w:val="ru-RU"/>
              </w:rPr>
              <w:t xml:space="preserve">: Объем не менее 480Гб (не более 1 Тб), форм фактор </w:t>
            </w:r>
            <w:r w:rsidRPr="0087265B">
              <w:rPr>
                <w:rFonts w:ascii="Times New Roman" w:hAnsi="Times New Roman" w:cs="Times New Roman"/>
                <w:sz w:val="20"/>
                <w:szCs w:val="20"/>
              </w:rPr>
              <w:t>M</w:t>
            </w:r>
            <w:r w:rsidRPr="0087265B">
              <w:rPr>
                <w:rFonts w:ascii="Times New Roman" w:hAnsi="Times New Roman" w:cs="Times New Roman"/>
                <w:sz w:val="20"/>
                <w:szCs w:val="20"/>
                <w:lang w:val="ru-RU"/>
              </w:rPr>
              <w:t>.2 2280</w:t>
            </w:r>
          </w:p>
          <w:p w14:paraId="06BD4D1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Материнская плата:</w:t>
            </w:r>
            <w:r w:rsidRPr="0087265B">
              <w:rPr>
                <w:rFonts w:ascii="Times New Roman" w:hAnsi="Times New Roman" w:cs="Times New Roman"/>
                <w:sz w:val="20"/>
                <w:szCs w:val="20"/>
                <w:lang w:val="ru-RU"/>
              </w:rPr>
              <w:t xml:space="preserve"> Форм-фактор: </w:t>
            </w:r>
            <w:proofErr w:type="spellStart"/>
            <w:r w:rsidRPr="0087265B">
              <w:rPr>
                <w:rFonts w:ascii="Times New Roman" w:hAnsi="Times New Roman" w:cs="Times New Roman"/>
                <w:sz w:val="20"/>
                <w:szCs w:val="20"/>
              </w:rPr>
              <w:t>mATX</w:t>
            </w:r>
            <w:proofErr w:type="spellEnd"/>
            <w:r w:rsidRPr="0087265B">
              <w:rPr>
                <w:rFonts w:ascii="Times New Roman" w:hAnsi="Times New Roman" w:cs="Times New Roman"/>
                <w:sz w:val="20"/>
                <w:szCs w:val="20"/>
                <w:lang w:val="ru-RU"/>
              </w:rPr>
              <w:t xml:space="preserve">, Сокет: </w:t>
            </w:r>
            <w:r w:rsidRPr="0087265B">
              <w:rPr>
                <w:rFonts w:ascii="Times New Roman" w:hAnsi="Times New Roman" w:cs="Times New Roman"/>
                <w:sz w:val="20"/>
                <w:szCs w:val="20"/>
              </w:rPr>
              <w:t>LGA</w:t>
            </w:r>
            <w:r w:rsidRPr="0087265B">
              <w:rPr>
                <w:rFonts w:ascii="Times New Roman" w:hAnsi="Times New Roman" w:cs="Times New Roman"/>
                <w:sz w:val="20"/>
                <w:szCs w:val="20"/>
                <w:lang w:val="ru-RU"/>
              </w:rPr>
              <w:t xml:space="preserve"> 1700; чипсет: не ниже </w:t>
            </w:r>
            <w:r w:rsidRPr="0087265B">
              <w:rPr>
                <w:rFonts w:ascii="Times New Roman" w:hAnsi="Times New Roman" w:cs="Times New Roman"/>
                <w:sz w:val="20"/>
                <w:szCs w:val="20"/>
              </w:rPr>
              <w:t>Intel</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B</w:t>
            </w:r>
            <w:r w:rsidRPr="0087265B">
              <w:rPr>
                <w:rFonts w:ascii="Times New Roman" w:hAnsi="Times New Roman" w:cs="Times New Roman"/>
                <w:sz w:val="20"/>
                <w:szCs w:val="20"/>
                <w:lang w:val="ru-RU"/>
              </w:rPr>
              <w:t xml:space="preserve">660, Память: 4х </w:t>
            </w:r>
            <w:r w:rsidRPr="0087265B">
              <w:rPr>
                <w:rFonts w:ascii="Times New Roman" w:hAnsi="Times New Roman" w:cs="Times New Roman"/>
                <w:sz w:val="20"/>
                <w:szCs w:val="20"/>
              </w:rPr>
              <w:t>DDR</w:t>
            </w:r>
            <w:r w:rsidRPr="0087265B">
              <w:rPr>
                <w:rFonts w:ascii="Times New Roman" w:hAnsi="Times New Roman" w:cs="Times New Roman"/>
                <w:sz w:val="20"/>
                <w:szCs w:val="20"/>
                <w:lang w:val="ru-RU"/>
              </w:rPr>
              <w:t xml:space="preserve">5; частотой до 4800 МГц, Слоты: 2 х M.2 </w:t>
            </w:r>
            <w:proofErr w:type="spellStart"/>
            <w:r w:rsidRPr="0087265B">
              <w:rPr>
                <w:rFonts w:ascii="Times New Roman" w:hAnsi="Times New Roman" w:cs="Times New Roman"/>
                <w:sz w:val="20"/>
                <w:szCs w:val="20"/>
                <w:lang w:val="ru-RU"/>
              </w:rPr>
              <w:t>Key</w:t>
            </w:r>
            <w:proofErr w:type="spellEnd"/>
            <w:r w:rsidRPr="0087265B">
              <w:rPr>
                <w:rFonts w:ascii="Times New Roman" w:hAnsi="Times New Roman" w:cs="Times New Roman"/>
                <w:sz w:val="20"/>
                <w:szCs w:val="20"/>
                <w:lang w:val="ru-RU"/>
              </w:rPr>
              <w:t xml:space="preserve"> M, 1 х M.2 </w:t>
            </w:r>
            <w:proofErr w:type="spellStart"/>
            <w:r w:rsidRPr="0087265B">
              <w:rPr>
                <w:rFonts w:ascii="Times New Roman" w:hAnsi="Times New Roman" w:cs="Times New Roman"/>
                <w:sz w:val="20"/>
                <w:szCs w:val="20"/>
                <w:lang w:val="ru-RU"/>
              </w:rPr>
              <w:t>Кеу</w:t>
            </w:r>
            <w:proofErr w:type="spellEnd"/>
            <w:r w:rsidRPr="0087265B">
              <w:rPr>
                <w:rFonts w:ascii="Times New Roman" w:hAnsi="Times New Roman" w:cs="Times New Roman"/>
                <w:sz w:val="20"/>
                <w:szCs w:val="20"/>
                <w:lang w:val="ru-RU"/>
              </w:rPr>
              <w:t xml:space="preserve"> E; 1 х 2,5 </w:t>
            </w:r>
            <w:r w:rsidRPr="0087265B">
              <w:rPr>
                <w:rFonts w:ascii="Times New Roman" w:hAnsi="Times New Roman" w:cs="Times New Roman"/>
                <w:sz w:val="20"/>
                <w:szCs w:val="20"/>
              </w:rPr>
              <w:t>Gb</w:t>
            </w:r>
            <w:r w:rsidRPr="0087265B">
              <w:rPr>
                <w:rFonts w:ascii="Times New Roman" w:hAnsi="Times New Roman" w:cs="Times New Roman"/>
                <w:sz w:val="20"/>
                <w:szCs w:val="20"/>
                <w:lang w:val="ru-RU"/>
              </w:rPr>
              <w:t>/</w:t>
            </w:r>
            <w:r w:rsidRPr="0087265B">
              <w:rPr>
                <w:rFonts w:ascii="Times New Roman" w:hAnsi="Times New Roman" w:cs="Times New Roman"/>
                <w:sz w:val="20"/>
                <w:szCs w:val="20"/>
              </w:rPr>
              <w:t>s</w:t>
            </w:r>
            <w:r w:rsidRPr="0087265B">
              <w:rPr>
                <w:rFonts w:ascii="Times New Roman" w:hAnsi="Times New Roman" w:cs="Times New Roman"/>
                <w:sz w:val="20"/>
                <w:szCs w:val="20"/>
                <w:lang w:val="ru-RU"/>
              </w:rPr>
              <w:t xml:space="preserve"> RJ-45; Видеовыходы: 2 х </w:t>
            </w:r>
            <w:r w:rsidRPr="0087265B">
              <w:rPr>
                <w:rFonts w:ascii="Times New Roman" w:hAnsi="Times New Roman" w:cs="Times New Roman"/>
                <w:sz w:val="20"/>
                <w:szCs w:val="20"/>
              </w:rPr>
              <w:t>HDMI</w:t>
            </w:r>
            <w:r w:rsidRPr="0087265B">
              <w:rPr>
                <w:rFonts w:ascii="Times New Roman" w:hAnsi="Times New Roman" w:cs="Times New Roman"/>
                <w:sz w:val="20"/>
                <w:szCs w:val="20"/>
                <w:lang w:val="ru-RU"/>
              </w:rPr>
              <w:t xml:space="preserve">, 1 х </w:t>
            </w:r>
            <w:r w:rsidRPr="0087265B">
              <w:rPr>
                <w:rFonts w:ascii="Times New Roman" w:hAnsi="Times New Roman" w:cs="Times New Roman"/>
                <w:sz w:val="20"/>
                <w:szCs w:val="20"/>
              </w:rPr>
              <w:t>Mini</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DisplayPort</w:t>
            </w:r>
            <w:r w:rsidRPr="0087265B">
              <w:rPr>
                <w:rFonts w:ascii="Times New Roman" w:hAnsi="Times New Roman" w:cs="Times New Roman"/>
                <w:sz w:val="20"/>
                <w:szCs w:val="20"/>
                <w:lang w:val="ru-RU"/>
              </w:rPr>
              <w:t xml:space="preserve">, 1 х </w:t>
            </w:r>
            <w:r w:rsidRPr="0087265B">
              <w:rPr>
                <w:rFonts w:ascii="Times New Roman" w:hAnsi="Times New Roman" w:cs="Times New Roman"/>
                <w:sz w:val="20"/>
                <w:szCs w:val="20"/>
              </w:rPr>
              <w:t>DP</w:t>
            </w:r>
            <w:r w:rsidRPr="0087265B">
              <w:rPr>
                <w:rFonts w:ascii="Times New Roman" w:hAnsi="Times New Roman" w:cs="Times New Roman"/>
                <w:sz w:val="20"/>
                <w:szCs w:val="20"/>
                <w:lang w:val="ru-RU"/>
              </w:rPr>
              <w:t xml:space="preserve">, </w:t>
            </w:r>
            <w:proofErr w:type="gramStart"/>
            <w:r w:rsidRPr="0087265B">
              <w:rPr>
                <w:rFonts w:ascii="Times New Roman" w:hAnsi="Times New Roman" w:cs="Times New Roman"/>
                <w:sz w:val="20"/>
                <w:szCs w:val="20"/>
                <w:lang w:val="ru-RU"/>
              </w:rPr>
              <w:t>1  х</w:t>
            </w:r>
            <w:proofErr w:type="gramEnd"/>
            <w:r w:rsidRPr="0087265B">
              <w:rPr>
                <w:rFonts w:ascii="Times New Roman" w:hAnsi="Times New Roman" w:cs="Times New Roman"/>
                <w:sz w:val="20"/>
                <w:szCs w:val="20"/>
                <w:lang w:val="ru-RU"/>
              </w:rPr>
              <w:t xml:space="preserve"> VGA</w:t>
            </w:r>
          </w:p>
          <w:p w14:paraId="2742367B"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b/>
                <w:bCs/>
                <w:sz w:val="20"/>
                <w:szCs w:val="20"/>
                <w:lang w:val="ru-RU"/>
              </w:rPr>
              <w:t>Разъемы USB</w:t>
            </w:r>
            <w:r w:rsidRPr="0087265B">
              <w:rPr>
                <w:rFonts w:ascii="Times New Roman" w:hAnsi="Times New Roman" w:cs="Times New Roman"/>
                <w:sz w:val="20"/>
                <w:szCs w:val="20"/>
                <w:lang w:val="ru-RU"/>
              </w:rPr>
              <w:t xml:space="preserve">: </w:t>
            </w:r>
          </w:p>
          <w:p w14:paraId="3230D417"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Количество портов USB 2.0 на передней панели - не менее 2шт.;</w:t>
            </w:r>
          </w:p>
          <w:p w14:paraId="1645542B"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Суммарное количество встроенных в корпус портов USB 2.0 – не менее 2 шт.;</w:t>
            </w:r>
          </w:p>
          <w:p w14:paraId="7CBAB8FA"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Количество портов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1 (USB 3.1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1, USB 3.0) на передней панели – не менее 2шт.;</w:t>
            </w:r>
          </w:p>
          <w:p w14:paraId="22575A57"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Суммарное количество встроенных в корпус портов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1 (USB 3.1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1, USB 3.0) – не менее 2 шт.;</w:t>
            </w:r>
          </w:p>
          <w:p w14:paraId="0C31777A"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Суммарное количество встроенных в корпус портов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2 (USB 3.1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2, USB 3.1) – не менее 5 шт.; </w:t>
            </w:r>
          </w:p>
          <w:p w14:paraId="60C13BD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Количество встроенных в корпус портов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2х2 – не менее 1шт.;</w:t>
            </w:r>
          </w:p>
          <w:p w14:paraId="7020991D"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Блок питания</w:t>
            </w:r>
            <w:r w:rsidRPr="0087265B">
              <w:rPr>
                <w:rFonts w:ascii="Times New Roman" w:hAnsi="Times New Roman" w:cs="Times New Roman"/>
                <w:sz w:val="20"/>
                <w:szCs w:val="20"/>
                <w:lang w:val="ru-RU"/>
              </w:rPr>
              <w:t xml:space="preserve">: </w:t>
            </w:r>
            <w:hyperlink r:id="rId8" w:tooltip="Блок питания DeepCool PF650,  650Вт,  120мм,  черный, retail [r-pf650d-ha0b-wdeu]" w:history="1">
              <w:r w:rsidRPr="0087265B">
                <w:rPr>
                  <w:rFonts w:ascii="Times New Roman" w:hAnsi="Times New Roman" w:cs="Times New Roman"/>
                  <w:sz w:val="20"/>
                  <w:szCs w:val="20"/>
                  <w:lang w:val="ru-RU"/>
                </w:rPr>
                <w:t xml:space="preserve"> Мощность не менее 500 Вт, </w:t>
              </w:r>
            </w:hyperlink>
          </w:p>
          <w:p w14:paraId="2D9EE5B9"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hyperlink r:id="rId9" w:tooltip="Корпус mATX Digma DCC-MN306, Mini-Tower, без БП,  черный" w:history="1">
              <w:r w:rsidRPr="0087265B">
                <w:rPr>
                  <w:rFonts w:ascii="Times New Roman" w:hAnsi="Times New Roman" w:cs="Times New Roman"/>
                  <w:b/>
                  <w:sz w:val="20"/>
                  <w:szCs w:val="20"/>
                  <w:lang w:val="ru-RU"/>
                </w:rPr>
                <w:t>Корпус</w:t>
              </w:r>
              <w:r w:rsidRPr="0087265B">
                <w:rPr>
                  <w:rFonts w:ascii="Times New Roman" w:hAnsi="Times New Roman" w:cs="Times New Roman"/>
                  <w:sz w:val="20"/>
                  <w:szCs w:val="20"/>
                  <w:lang w:val="ru-RU"/>
                </w:rPr>
                <w:t>:</w:t>
              </w:r>
              <w:r w:rsidRPr="0087265B">
                <w:rPr>
                  <w:rFonts w:ascii="Times New Roman" w:hAnsi="Times New Roman" w:cs="Times New Roman"/>
                  <w:color w:val="8C8C8C"/>
                  <w:sz w:val="20"/>
                  <w:szCs w:val="20"/>
                  <w:shd w:val="clear" w:color="auto" w:fill="FFFFFF"/>
                  <w:lang w:val="ru-RU"/>
                </w:rPr>
                <w:t xml:space="preserve"> </w:t>
              </w:r>
            </w:hyperlink>
            <w:r w:rsidRPr="0087265B">
              <w:rPr>
                <w:rFonts w:ascii="Times New Roman" w:hAnsi="Times New Roman" w:cs="Times New Roman"/>
                <w:sz w:val="20"/>
                <w:szCs w:val="20"/>
                <w:lang w:val="ru-RU"/>
              </w:rPr>
              <w:t xml:space="preserve"> Типоразмер корпуса </w:t>
            </w:r>
            <w:proofErr w:type="spellStart"/>
            <w:r w:rsidRPr="0087265B">
              <w:rPr>
                <w:rFonts w:ascii="Times New Roman" w:hAnsi="Times New Roman" w:cs="Times New Roman"/>
                <w:sz w:val="20"/>
                <w:szCs w:val="20"/>
                <w:lang w:val="ru-RU"/>
              </w:rPr>
              <w:t>Mini-Tower</w:t>
            </w:r>
            <w:proofErr w:type="spellEnd"/>
            <w:r w:rsidRPr="0087265B">
              <w:rPr>
                <w:rFonts w:ascii="Times New Roman" w:hAnsi="Times New Roman" w:cs="Times New Roman"/>
                <w:sz w:val="20"/>
                <w:szCs w:val="20"/>
                <w:lang w:val="ru-RU"/>
              </w:rPr>
              <w:t xml:space="preserve">, габариты корпуса: Длина не более 400 мм, Высота не менее 400 мм, Ширина не менее 200 мм, , форм фактор материнской платы </w:t>
            </w:r>
            <w:proofErr w:type="spellStart"/>
            <w:r w:rsidRPr="0087265B">
              <w:rPr>
                <w:rFonts w:ascii="Times New Roman" w:hAnsi="Times New Roman" w:cs="Times New Roman"/>
                <w:sz w:val="20"/>
                <w:szCs w:val="20"/>
                <w:lang w:val="ru-RU"/>
              </w:rPr>
              <w:t>Micro</w:t>
            </w:r>
            <w:proofErr w:type="spellEnd"/>
            <w:r w:rsidRPr="0087265B">
              <w:rPr>
                <w:rFonts w:ascii="Times New Roman" w:hAnsi="Times New Roman" w:cs="Times New Roman"/>
                <w:sz w:val="20"/>
                <w:szCs w:val="20"/>
                <w:lang w:val="ru-RU"/>
              </w:rPr>
              <w:t xml:space="preserve">-ATX, разъемы на передней панели, подключенные к материнской плате не менее: 2 х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2.0, 1 х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3.2,  2 х </w:t>
            </w:r>
            <w:r w:rsidRPr="0087265B">
              <w:rPr>
                <w:rFonts w:ascii="Times New Roman" w:hAnsi="Times New Roman" w:cs="Times New Roman"/>
                <w:sz w:val="20"/>
                <w:szCs w:val="20"/>
              </w:rPr>
              <w:t>Jack</w:t>
            </w:r>
            <w:r w:rsidRPr="0087265B">
              <w:rPr>
                <w:rFonts w:ascii="Times New Roman" w:hAnsi="Times New Roman" w:cs="Times New Roman"/>
                <w:sz w:val="20"/>
                <w:szCs w:val="20"/>
                <w:lang w:val="ru-RU"/>
              </w:rPr>
              <w:t xml:space="preserve"> 3.5 мм, кнопка включения и перезагрузки на передней панели; </w:t>
            </w:r>
          </w:p>
          <w:p w14:paraId="43DFAB2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lastRenderedPageBreak/>
              <w:t xml:space="preserve">Все разъемы, слоты, порты, указанные в Описании объекта закупки, должны быть свободными (за исключением слота М.2 </w:t>
            </w:r>
            <w:proofErr w:type="spellStart"/>
            <w:r w:rsidRPr="0087265B">
              <w:rPr>
                <w:rFonts w:ascii="Times New Roman" w:hAnsi="Times New Roman" w:cs="Times New Roman"/>
                <w:sz w:val="20"/>
                <w:szCs w:val="20"/>
                <w:lang w:val="ru-RU"/>
              </w:rPr>
              <w:t>Key</w:t>
            </w:r>
            <w:proofErr w:type="spellEnd"/>
            <w:r w:rsidRPr="0087265B">
              <w:rPr>
                <w:rFonts w:ascii="Times New Roman" w:hAnsi="Times New Roman" w:cs="Times New Roman"/>
                <w:sz w:val="20"/>
                <w:szCs w:val="20"/>
                <w:lang w:val="ru-RU"/>
              </w:rPr>
              <w:t xml:space="preserve"> M, предназначенного для установки накопителя SSD);</w:t>
            </w:r>
          </w:p>
          <w:p w14:paraId="76B67CF7"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Использование переходников, разветвителей, иных дополнительных устройств не должно приводить к увеличению количества разъемов, слотов, портов за счет сокращения внутреннего пространства корпуса или к изменению их предназначения относительно заложенного производителем товара;</w:t>
            </w:r>
          </w:p>
          <w:p w14:paraId="51E50298"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Наличие, а также количество разъемов не должно обеспечиваться за счет внешних периферийных устройств, в том числе переходников, разветвителей.</w:t>
            </w:r>
          </w:p>
          <w:p w14:paraId="59A16C97" w14:textId="77777777" w:rsidR="00885C7B" w:rsidRPr="0087265B" w:rsidRDefault="00885C7B" w:rsidP="0087265B">
            <w:pPr>
              <w:spacing w:after="0" w:line="240" w:lineRule="auto"/>
              <w:rPr>
                <w:rFonts w:ascii="Times New Roman" w:hAnsi="Times New Roman" w:cs="Times New Roman"/>
                <w:sz w:val="20"/>
                <w:szCs w:val="20"/>
                <w:lang w:val="ru-RU"/>
              </w:rPr>
            </w:pPr>
          </w:p>
        </w:tc>
        <w:tc>
          <w:tcPr>
            <w:tcW w:w="1086" w:type="dxa"/>
          </w:tcPr>
          <w:p w14:paraId="20CFC1DC"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lastRenderedPageBreak/>
              <w:t>18</w:t>
            </w:r>
          </w:p>
        </w:tc>
        <w:tc>
          <w:tcPr>
            <w:tcW w:w="1388" w:type="dxa"/>
          </w:tcPr>
          <w:p w14:paraId="5D4CE911"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шт.</w:t>
            </w:r>
          </w:p>
        </w:tc>
      </w:tr>
      <w:tr w:rsidR="00885C7B" w:rsidRPr="0087265B" w14:paraId="5DA0135F" w14:textId="77777777" w:rsidTr="0087265B">
        <w:tc>
          <w:tcPr>
            <w:tcW w:w="709" w:type="dxa"/>
          </w:tcPr>
          <w:p w14:paraId="19178B4B"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2</w:t>
            </w:r>
          </w:p>
        </w:tc>
        <w:tc>
          <w:tcPr>
            <w:tcW w:w="1985" w:type="dxa"/>
          </w:tcPr>
          <w:p w14:paraId="37476E00"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Системный блок </w:t>
            </w:r>
            <w:r w:rsidRPr="0087265B">
              <w:rPr>
                <w:rFonts w:ascii="Times New Roman" w:hAnsi="Times New Roman" w:cs="Times New Roman"/>
                <w:sz w:val="20"/>
                <w:szCs w:val="20"/>
              </w:rPr>
              <w:t>2</w:t>
            </w:r>
          </w:p>
        </w:tc>
        <w:tc>
          <w:tcPr>
            <w:tcW w:w="5244" w:type="dxa"/>
          </w:tcPr>
          <w:p w14:paraId="4A53C0DA"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Процессор</w:t>
            </w:r>
            <w:r w:rsidRPr="0087265B">
              <w:rPr>
                <w:rFonts w:ascii="Times New Roman" w:hAnsi="Times New Roman" w:cs="Times New Roman"/>
                <w:sz w:val="20"/>
                <w:szCs w:val="20"/>
                <w:lang w:val="ru-RU"/>
              </w:rPr>
              <w:t xml:space="preserve">: Сокет не ниже </w:t>
            </w:r>
            <w:r w:rsidRPr="0087265B">
              <w:rPr>
                <w:rFonts w:ascii="Times New Roman" w:hAnsi="Times New Roman" w:cs="Times New Roman"/>
                <w:sz w:val="20"/>
                <w:szCs w:val="20"/>
              </w:rPr>
              <w:t>LGA</w:t>
            </w:r>
            <w:r w:rsidRPr="0087265B">
              <w:rPr>
                <w:rFonts w:ascii="Times New Roman" w:hAnsi="Times New Roman" w:cs="Times New Roman"/>
                <w:sz w:val="20"/>
                <w:szCs w:val="20"/>
                <w:lang w:val="ru-RU"/>
              </w:rPr>
              <w:t xml:space="preserve"> 1700, Частота процессора базовая не менее 2,1 </w:t>
            </w:r>
            <w:proofErr w:type="spellStart"/>
            <w:r w:rsidRPr="0087265B">
              <w:rPr>
                <w:rFonts w:ascii="Times New Roman" w:hAnsi="Times New Roman" w:cs="Times New Roman"/>
                <w:sz w:val="20"/>
                <w:szCs w:val="20"/>
                <w:lang w:val="ru-RU"/>
              </w:rPr>
              <w:t>Ггц</w:t>
            </w:r>
            <w:proofErr w:type="spellEnd"/>
            <w:r w:rsidRPr="0087265B">
              <w:rPr>
                <w:rFonts w:ascii="Times New Roman" w:hAnsi="Times New Roman" w:cs="Times New Roman"/>
                <w:sz w:val="20"/>
                <w:szCs w:val="20"/>
                <w:lang w:val="ru-RU"/>
              </w:rPr>
              <w:t xml:space="preserve">, Количество ядер не менее 16, Количество потоков не менее 24, тип поддерживаемой памяти не ниже </w:t>
            </w:r>
            <w:r w:rsidRPr="0087265B">
              <w:rPr>
                <w:rFonts w:ascii="Times New Roman" w:hAnsi="Times New Roman" w:cs="Times New Roman"/>
                <w:sz w:val="20"/>
                <w:szCs w:val="20"/>
              </w:rPr>
              <w:t>DDR</w:t>
            </w:r>
            <w:r w:rsidRPr="0087265B">
              <w:rPr>
                <w:rFonts w:ascii="Times New Roman" w:hAnsi="Times New Roman" w:cs="Times New Roman"/>
                <w:sz w:val="20"/>
                <w:szCs w:val="20"/>
                <w:lang w:val="ru-RU"/>
              </w:rPr>
              <w:t>-5, Объем кэш памяти третьего уровня процессора (L3) не менее 30М</w:t>
            </w:r>
          </w:p>
          <w:p w14:paraId="0A1A56A5"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w:t>
            </w:r>
            <w:r w:rsidRPr="0087265B">
              <w:rPr>
                <w:rFonts w:ascii="Times New Roman" w:hAnsi="Times New Roman" w:cs="Times New Roman"/>
                <w:b/>
                <w:sz w:val="20"/>
                <w:szCs w:val="20"/>
                <w:lang w:val="ru-RU"/>
              </w:rPr>
              <w:t>Кулер процессора</w:t>
            </w:r>
            <w:r w:rsidRPr="0087265B">
              <w:rPr>
                <w:rFonts w:ascii="Times New Roman" w:hAnsi="Times New Roman" w:cs="Times New Roman"/>
                <w:sz w:val="20"/>
                <w:szCs w:val="20"/>
                <w:lang w:val="ru-RU"/>
              </w:rPr>
              <w:t xml:space="preserve">: Совместимость с сокетом </w:t>
            </w:r>
            <w:r w:rsidRPr="0087265B">
              <w:rPr>
                <w:rFonts w:ascii="Times New Roman" w:hAnsi="Times New Roman" w:cs="Times New Roman"/>
                <w:sz w:val="20"/>
                <w:szCs w:val="20"/>
              </w:rPr>
              <w:t>LGA</w:t>
            </w:r>
            <w:r w:rsidRPr="0087265B">
              <w:rPr>
                <w:rFonts w:ascii="Times New Roman" w:hAnsi="Times New Roman" w:cs="Times New Roman"/>
                <w:sz w:val="20"/>
                <w:szCs w:val="20"/>
                <w:lang w:val="ru-RU"/>
              </w:rPr>
              <w:t xml:space="preserve"> 1700, </w:t>
            </w:r>
            <w:proofErr w:type="spellStart"/>
            <w:r w:rsidRPr="0087265B">
              <w:rPr>
                <w:rFonts w:ascii="Times New Roman" w:hAnsi="Times New Roman" w:cs="Times New Roman"/>
                <w:sz w:val="20"/>
                <w:szCs w:val="20"/>
                <w:lang w:val="ru-RU"/>
              </w:rPr>
              <w:t>теплоотводность</w:t>
            </w:r>
            <w:proofErr w:type="spellEnd"/>
            <w:r w:rsidRPr="0087265B">
              <w:rPr>
                <w:rFonts w:ascii="Times New Roman" w:hAnsi="Times New Roman" w:cs="Times New Roman"/>
                <w:sz w:val="20"/>
                <w:szCs w:val="20"/>
                <w:lang w:val="ru-RU"/>
              </w:rPr>
              <w:t xml:space="preserve"> не менее 230 Вт</w:t>
            </w:r>
          </w:p>
          <w:p w14:paraId="2F7ABD8D"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Оперативная память</w:t>
            </w:r>
            <w:r w:rsidRPr="0087265B">
              <w:rPr>
                <w:rFonts w:ascii="Times New Roman" w:hAnsi="Times New Roman" w:cs="Times New Roman"/>
                <w:sz w:val="20"/>
                <w:szCs w:val="20"/>
                <w:lang w:val="ru-RU"/>
              </w:rPr>
              <w:t xml:space="preserve">: Объем не менее 16 Гб (не более 32 Гб), Тип </w:t>
            </w:r>
            <w:r w:rsidRPr="0087265B">
              <w:rPr>
                <w:rFonts w:ascii="Times New Roman" w:hAnsi="Times New Roman" w:cs="Times New Roman"/>
                <w:sz w:val="20"/>
                <w:szCs w:val="20"/>
              </w:rPr>
              <w:t>DDR</w:t>
            </w:r>
            <w:r w:rsidRPr="0087265B">
              <w:rPr>
                <w:rFonts w:ascii="Times New Roman" w:hAnsi="Times New Roman" w:cs="Times New Roman"/>
                <w:sz w:val="20"/>
                <w:szCs w:val="20"/>
                <w:lang w:val="ru-RU"/>
              </w:rPr>
              <w:t>5, максимально возможный объем увеличения не менее 128 Гб</w:t>
            </w:r>
            <w:r w:rsidRPr="0087265B">
              <w:rPr>
                <w:rFonts w:ascii="Times New Roman" w:hAnsi="Times New Roman" w:cs="Times New Roman"/>
                <w:sz w:val="20"/>
                <w:szCs w:val="20"/>
                <w:lang w:val="ru-RU"/>
              </w:rPr>
              <w:br/>
              <w:t xml:space="preserve">• </w:t>
            </w:r>
            <w:r w:rsidRPr="0087265B">
              <w:rPr>
                <w:rFonts w:ascii="Times New Roman" w:hAnsi="Times New Roman" w:cs="Times New Roman"/>
                <w:b/>
                <w:sz w:val="20"/>
                <w:szCs w:val="20"/>
                <w:lang w:val="ru-RU"/>
              </w:rPr>
              <w:t>Накопитель</w:t>
            </w:r>
            <w:r w:rsidRPr="0087265B">
              <w:rPr>
                <w:rFonts w:ascii="Times New Roman" w:hAnsi="Times New Roman" w:cs="Times New Roman"/>
                <w:sz w:val="20"/>
                <w:szCs w:val="20"/>
                <w:lang w:val="ru-RU"/>
              </w:rPr>
              <w:t xml:space="preserve">: Объем не менее 480Гб (не более 1 Тб), форм фактор </w:t>
            </w:r>
            <w:r w:rsidRPr="0087265B">
              <w:rPr>
                <w:rFonts w:ascii="Times New Roman" w:hAnsi="Times New Roman" w:cs="Times New Roman"/>
                <w:sz w:val="20"/>
                <w:szCs w:val="20"/>
              </w:rPr>
              <w:t>M</w:t>
            </w:r>
            <w:r w:rsidRPr="0087265B">
              <w:rPr>
                <w:rFonts w:ascii="Times New Roman" w:hAnsi="Times New Roman" w:cs="Times New Roman"/>
                <w:sz w:val="20"/>
                <w:szCs w:val="20"/>
                <w:lang w:val="ru-RU"/>
              </w:rPr>
              <w:t>.2 2280</w:t>
            </w:r>
          </w:p>
          <w:p w14:paraId="12C69A40"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 xml:space="preserve">Видеокарта: </w:t>
            </w:r>
            <w:r w:rsidRPr="0087265B">
              <w:rPr>
                <w:rFonts w:ascii="Times New Roman" w:hAnsi="Times New Roman" w:cs="Times New Roman"/>
                <w:sz w:val="20"/>
                <w:szCs w:val="20"/>
                <w:lang w:val="ru-RU"/>
              </w:rPr>
              <w:t xml:space="preserve">Тип памяти не менее </w:t>
            </w:r>
            <w:r w:rsidRPr="0087265B">
              <w:rPr>
                <w:rFonts w:ascii="Times New Roman" w:hAnsi="Times New Roman" w:cs="Times New Roman"/>
                <w:sz w:val="20"/>
                <w:szCs w:val="20"/>
              </w:rPr>
              <w:t>GDDR</w:t>
            </w:r>
            <w:r w:rsidRPr="0087265B">
              <w:rPr>
                <w:rFonts w:ascii="Times New Roman" w:hAnsi="Times New Roman" w:cs="Times New Roman"/>
                <w:sz w:val="20"/>
                <w:szCs w:val="20"/>
                <w:lang w:val="ru-RU"/>
              </w:rPr>
              <w:t xml:space="preserve">6, объем видеопамяти не менее 4 </w:t>
            </w:r>
            <w:r w:rsidRPr="0087265B">
              <w:rPr>
                <w:rFonts w:ascii="Times New Roman" w:hAnsi="Times New Roman" w:cs="Times New Roman"/>
                <w:sz w:val="20"/>
                <w:szCs w:val="20"/>
              </w:rPr>
              <w:t>Gb</w:t>
            </w:r>
            <w:r w:rsidRPr="0087265B">
              <w:rPr>
                <w:rFonts w:ascii="Times New Roman" w:hAnsi="Times New Roman" w:cs="Times New Roman"/>
                <w:sz w:val="20"/>
                <w:szCs w:val="20"/>
                <w:lang w:val="ru-RU"/>
              </w:rPr>
              <w:t xml:space="preserve">, видеовыходы </w:t>
            </w:r>
            <w:r w:rsidRPr="0087265B">
              <w:rPr>
                <w:rFonts w:ascii="Times New Roman" w:hAnsi="Times New Roman" w:cs="Times New Roman"/>
                <w:sz w:val="20"/>
                <w:szCs w:val="20"/>
              </w:rPr>
              <w:t>mini</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DisplayPort</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x</w:t>
            </w:r>
            <w:r w:rsidRPr="0087265B">
              <w:rPr>
                <w:rFonts w:ascii="Times New Roman" w:hAnsi="Times New Roman" w:cs="Times New Roman"/>
                <w:sz w:val="20"/>
                <w:szCs w:val="20"/>
                <w:lang w:val="ru-RU"/>
              </w:rPr>
              <w:t xml:space="preserve"> 4  </w:t>
            </w:r>
          </w:p>
          <w:p w14:paraId="68183C6D"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Материнская плата:</w:t>
            </w:r>
            <w:r w:rsidRPr="0087265B">
              <w:rPr>
                <w:rFonts w:ascii="Times New Roman" w:hAnsi="Times New Roman" w:cs="Times New Roman"/>
                <w:sz w:val="20"/>
                <w:szCs w:val="20"/>
                <w:lang w:val="ru-RU"/>
              </w:rPr>
              <w:t xml:space="preserve"> Форм-фактор: </w:t>
            </w:r>
            <w:proofErr w:type="spellStart"/>
            <w:proofErr w:type="gramStart"/>
            <w:r w:rsidRPr="0087265B">
              <w:rPr>
                <w:rFonts w:ascii="Times New Roman" w:hAnsi="Times New Roman" w:cs="Times New Roman"/>
                <w:sz w:val="20"/>
                <w:szCs w:val="20"/>
              </w:rPr>
              <w:t>mATX</w:t>
            </w:r>
            <w:proofErr w:type="spellEnd"/>
            <w:r w:rsidRPr="0087265B">
              <w:rPr>
                <w:rFonts w:ascii="Times New Roman" w:hAnsi="Times New Roman" w:cs="Times New Roman"/>
                <w:sz w:val="20"/>
                <w:szCs w:val="20"/>
                <w:lang w:val="ru-RU"/>
              </w:rPr>
              <w:t>,Сокет</w:t>
            </w:r>
            <w:proofErr w:type="gramEnd"/>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LGA</w:t>
            </w:r>
            <w:r w:rsidRPr="0087265B">
              <w:rPr>
                <w:rFonts w:ascii="Times New Roman" w:hAnsi="Times New Roman" w:cs="Times New Roman"/>
                <w:sz w:val="20"/>
                <w:szCs w:val="20"/>
                <w:lang w:val="ru-RU"/>
              </w:rPr>
              <w:t xml:space="preserve"> 1700; чипсет: не ниже </w:t>
            </w:r>
            <w:r w:rsidRPr="0087265B">
              <w:rPr>
                <w:rFonts w:ascii="Times New Roman" w:hAnsi="Times New Roman" w:cs="Times New Roman"/>
                <w:sz w:val="20"/>
                <w:szCs w:val="20"/>
              </w:rPr>
              <w:t>Intel</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B</w:t>
            </w:r>
            <w:r w:rsidRPr="0087265B">
              <w:rPr>
                <w:rFonts w:ascii="Times New Roman" w:hAnsi="Times New Roman" w:cs="Times New Roman"/>
                <w:sz w:val="20"/>
                <w:szCs w:val="20"/>
                <w:lang w:val="ru-RU"/>
              </w:rPr>
              <w:t xml:space="preserve">660 ,Память: 4х </w:t>
            </w:r>
            <w:r w:rsidRPr="0087265B">
              <w:rPr>
                <w:rFonts w:ascii="Times New Roman" w:hAnsi="Times New Roman" w:cs="Times New Roman"/>
                <w:sz w:val="20"/>
                <w:szCs w:val="20"/>
              </w:rPr>
              <w:t>DDR</w:t>
            </w:r>
            <w:r w:rsidRPr="0087265B">
              <w:rPr>
                <w:rFonts w:ascii="Times New Roman" w:hAnsi="Times New Roman" w:cs="Times New Roman"/>
                <w:sz w:val="20"/>
                <w:szCs w:val="20"/>
                <w:lang w:val="ru-RU"/>
              </w:rPr>
              <w:t xml:space="preserve">5; частотой до 4800 МГц, Слоты:, 2 х M.2 </w:t>
            </w:r>
            <w:proofErr w:type="spellStart"/>
            <w:r w:rsidRPr="0087265B">
              <w:rPr>
                <w:rFonts w:ascii="Times New Roman" w:hAnsi="Times New Roman" w:cs="Times New Roman"/>
                <w:sz w:val="20"/>
                <w:szCs w:val="20"/>
                <w:lang w:val="ru-RU"/>
              </w:rPr>
              <w:t>Key</w:t>
            </w:r>
            <w:proofErr w:type="spellEnd"/>
            <w:r w:rsidRPr="0087265B">
              <w:rPr>
                <w:rFonts w:ascii="Times New Roman" w:hAnsi="Times New Roman" w:cs="Times New Roman"/>
                <w:sz w:val="20"/>
                <w:szCs w:val="20"/>
                <w:lang w:val="ru-RU"/>
              </w:rPr>
              <w:t xml:space="preserve"> M, 1 х M.2 </w:t>
            </w:r>
            <w:proofErr w:type="spellStart"/>
            <w:r w:rsidRPr="0087265B">
              <w:rPr>
                <w:rFonts w:ascii="Times New Roman" w:hAnsi="Times New Roman" w:cs="Times New Roman"/>
                <w:sz w:val="20"/>
                <w:szCs w:val="20"/>
                <w:lang w:val="ru-RU"/>
              </w:rPr>
              <w:t>Кеу</w:t>
            </w:r>
            <w:proofErr w:type="spellEnd"/>
            <w:r w:rsidRPr="0087265B">
              <w:rPr>
                <w:rFonts w:ascii="Times New Roman" w:hAnsi="Times New Roman" w:cs="Times New Roman"/>
                <w:sz w:val="20"/>
                <w:szCs w:val="20"/>
                <w:lang w:val="ru-RU"/>
              </w:rPr>
              <w:t xml:space="preserve"> E; 1 х 2,5 </w:t>
            </w:r>
            <w:r w:rsidRPr="0087265B">
              <w:rPr>
                <w:rFonts w:ascii="Times New Roman" w:hAnsi="Times New Roman" w:cs="Times New Roman"/>
                <w:sz w:val="20"/>
                <w:szCs w:val="20"/>
              </w:rPr>
              <w:t>Gb</w:t>
            </w:r>
            <w:r w:rsidRPr="0087265B">
              <w:rPr>
                <w:rFonts w:ascii="Times New Roman" w:hAnsi="Times New Roman" w:cs="Times New Roman"/>
                <w:sz w:val="20"/>
                <w:szCs w:val="20"/>
                <w:lang w:val="ru-RU"/>
              </w:rPr>
              <w:t>/</w:t>
            </w:r>
            <w:r w:rsidRPr="0087265B">
              <w:rPr>
                <w:rFonts w:ascii="Times New Roman" w:hAnsi="Times New Roman" w:cs="Times New Roman"/>
                <w:sz w:val="20"/>
                <w:szCs w:val="20"/>
              </w:rPr>
              <w:t>s</w:t>
            </w:r>
            <w:r w:rsidRPr="0087265B">
              <w:rPr>
                <w:rFonts w:ascii="Times New Roman" w:hAnsi="Times New Roman" w:cs="Times New Roman"/>
                <w:sz w:val="20"/>
                <w:szCs w:val="20"/>
                <w:lang w:val="ru-RU"/>
              </w:rPr>
              <w:t xml:space="preserve"> RJ-45; </w:t>
            </w:r>
          </w:p>
          <w:p w14:paraId="04D2FDC3"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b/>
                <w:bCs/>
                <w:sz w:val="20"/>
                <w:szCs w:val="20"/>
                <w:lang w:val="ru-RU"/>
              </w:rPr>
              <w:t>Разъемы USB</w:t>
            </w:r>
            <w:r w:rsidRPr="0087265B">
              <w:rPr>
                <w:rFonts w:ascii="Times New Roman" w:hAnsi="Times New Roman" w:cs="Times New Roman"/>
                <w:sz w:val="20"/>
                <w:szCs w:val="20"/>
                <w:lang w:val="ru-RU"/>
              </w:rPr>
              <w:t xml:space="preserve">: </w:t>
            </w:r>
          </w:p>
          <w:p w14:paraId="2D5DE55A"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Количество портов USB 2.0 на передней панели - не менее 2шт.;</w:t>
            </w:r>
          </w:p>
          <w:p w14:paraId="06347A6D"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Суммарное количество встроенных в корпус портов USB 2.0 – не менее 2 шт.;</w:t>
            </w:r>
          </w:p>
          <w:p w14:paraId="26495B13"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Количество портов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1 (USB 3.1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1, USB 3.0) на передней панели – не менее 1шт. </w:t>
            </w:r>
          </w:p>
          <w:p w14:paraId="6737B992"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r w:rsidRPr="0087265B">
              <w:rPr>
                <w:rFonts w:ascii="Times New Roman" w:hAnsi="Times New Roman" w:cs="Times New Roman"/>
                <w:b/>
                <w:sz w:val="20"/>
                <w:szCs w:val="20"/>
                <w:lang w:val="ru-RU"/>
              </w:rPr>
              <w:t>Блок питания</w:t>
            </w:r>
            <w:r w:rsidRPr="0087265B">
              <w:rPr>
                <w:rFonts w:ascii="Times New Roman" w:hAnsi="Times New Roman" w:cs="Times New Roman"/>
                <w:sz w:val="20"/>
                <w:szCs w:val="20"/>
                <w:lang w:val="ru-RU"/>
              </w:rPr>
              <w:t xml:space="preserve">: </w:t>
            </w:r>
            <w:hyperlink r:id="rId10" w:tooltip="Блок питания DeepCool PF650,  650Вт,  120мм,  черный, retail [r-pf650d-ha0b-wdeu]" w:history="1">
              <w:r w:rsidRPr="0087265B">
                <w:rPr>
                  <w:rFonts w:ascii="Times New Roman" w:hAnsi="Times New Roman" w:cs="Times New Roman"/>
                  <w:sz w:val="20"/>
                  <w:szCs w:val="20"/>
                  <w:lang w:val="ru-RU"/>
                </w:rPr>
                <w:t xml:space="preserve"> Мощность не менее 600 Вт, </w:t>
              </w:r>
            </w:hyperlink>
          </w:p>
          <w:p w14:paraId="5FD715CA"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 </w:t>
            </w:r>
            <w:hyperlink r:id="rId11" w:tooltip="Корпус mATX Digma DCC-MN306, Mini-Tower, без БП,  черный" w:history="1">
              <w:r w:rsidRPr="0087265B">
                <w:rPr>
                  <w:rFonts w:ascii="Times New Roman" w:hAnsi="Times New Roman" w:cs="Times New Roman"/>
                  <w:b/>
                  <w:sz w:val="20"/>
                  <w:szCs w:val="20"/>
                  <w:lang w:val="ru-RU"/>
                </w:rPr>
                <w:t>Корпус</w:t>
              </w:r>
              <w:r w:rsidRPr="0087265B">
                <w:rPr>
                  <w:rFonts w:ascii="Times New Roman" w:hAnsi="Times New Roman" w:cs="Times New Roman"/>
                  <w:sz w:val="20"/>
                  <w:szCs w:val="20"/>
                  <w:lang w:val="ru-RU"/>
                </w:rPr>
                <w:t>:</w:t>
              </w:r>
              <w:r w:rsidRPr="0087265B">
                <w:rPr>
                  <w:rFonts w:ascii="Times New Roman" w:hAnsi="Times New Roman" w:cs="Times New Roman"/>
                  <w:color w:val="8C8C8C"/>
                  <w:sz w:val="20"/>
                  <w:szCs w:val="20"/>
                  <w:shd w:val="clear" w:color="auto" w:fill="FFFFFF"/>
                  <w:lang w:val="ru-RU"/>
                </w:rPr>
                <w:t xml:space="preserve"> </w:t>
              </w:r>
            </w:hyperlink>
            <w:r w:rsidRPr="0087265B">
              <w:rPr>
                <w:rFonts w:ascii="Times New Roman" w:hAnsi="Times New Roman" w:cs="Times New Roman"/>
                <w:sz w:val="20"/>
                <w:szCs w:val="20"/>
                <w:lang w:val="ru-RU"/>
              </w:rPr>
              <w:t xml:space="preserve"> Типоразмер корпуса </w:t>
            </w:r>
            <w:proofErr w:type="spellStart"/>
            <w:r w:rsidRPr="0087265B">
              <w:rPr>
                <w:rFonts w:ascii="Times New Roman" w:hAnsi="Times New Roman" w:cs="Times New Roman"/>
                <w:sz w:val="20"/>
                <w:szCs w:val="20"/>
                <w:lang w:val="ru-RU"/>
              </w:rPr>
              <w:t>Mini-Tower</w:t>
            </w:r>
            <w:proofErr w:type="spellEnd"/>
            <w:r w:rsidRPr="0087265B">
              <w:rPr>
                <w:rFonts w:ascii="Times New Roman" w:hAnsi="Times New Roman" w:cs="Times New Roman"/>
                <w:sz w:val="20"/>
                <w:szCs w:val="20"/>
                <w:lang w:val="ru-RU"/>
              </w:rPr>
              <w:t xml:space="preserve">, габариты корпуса: Длина не более 400 мм, Высота не менее 400 мм, Ширина не менее 200 мм,  форм фактор материнской платы </w:t>
            </w:r>
            <w:proofErr w:type="spellStart"/>
            <w:r w:rsidRPr="0087265B">
              <w:rPr>
                <w:rFonts w:ascii="Times New Roman" w:hAnsi="Times New Roman" w:cs="Times New Roman"/>
                <w:sz w:val="20"/>
                <w:szCs w:val="20"/>
                <w:lang w:val="ru-RU"/>
              </w:rPr>
              <w:t>Micro</w:t>
            </w:r>
            <w:proofErr w:type="spellEnd"/>
            <w:r w:rsidRPr="0087265B">
              <w:rPr>
                <w:rFonts w:ascii="Times New Roman" w:hAnsi="Times New Roman" w:cs="Times New Roman"/>
                <w:sz w:val="20"/>
                <w:szCs w:val="20"/>
                <w:lang w:val="ru-RU"/>
              </w:rPr>
              <w:t xml:space="preserve">-ATX, разъемы на передней панели, подключенные к материнской плате не менее: 2 х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2.0, 1 х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3.2, 2 х </w:t>
            </w:r>
            <w:r w:rsidRPr="0087265B">
              <w:rPr>
                <w:rFonts w:ascii="Times New Roman" w:hAnsi="Times New Roman" w:cs="Times New Roman"/>
                <w:sz w:val="20"/>
                <w:szCs w:val="20"/>
              </w:rPr>
              <w:t>Jack</w:t>
            </w:r>
            <w:r w:rsidRPr="0087265B">
              <w:rPr>
                <w:rFonts w:ascii="Times New Roman" w:hAnsi="Times New Roman" w:cs="Times New Roman"/>
                <w:sz w:val="20"/>
                <w:szCs w:val="20"/>
                <w:lang w:val="ru-RU"/>
              </w:rPr>
              <w:t xml:space="preserve"> 3.5 мм, кнопка включения и перезагрузки на передней панели; </w:t>
            </w:r>
          </w:p>
          <w:p w14:paraId="596BDAF8"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Все разъемы, слоты, порты, указанные в Описании объекта закупки, должны быть свободными (за исключением слота М.2 </w:t>
            </w:r>
            <w:proofErr w:type="spellStart"/>
            <w:r w:rsidRPr="0087265B">
              <w:rPr>
                <w:rFonts w:ascii="Times New Roman" w:hAnsi="Times New Roman" w:cs="Times New Roman"/>
                <w:sz w:val="20"/>
                <w:szCs w:val="20"/>
                <w:lang w:val="ru-RU"/>
              </w:rPr>
              <w:t>Key</w:t>
            </w:r>
            <w:proofErr w:type="spellEnd"/>
            <w:r w:rsidRPr="0087265B">
              <w:rPr>
                <w:rFonts w:ascii="Times New Roman" w:hAnsi="Times New Roman" w:cs="Times New Roman"/>
                <w:sz w:val="20"/>
                <w:szCs w:val="20"/>
                <w:lang w:val="ru-RU"/>
              </w:rPr>
              <w:t xml:space="preserve"> M, предназначенного для установки накопителя SSD);</w:t>
            </w:r>
          </w:p>
          <w:p w14:paraId="19BC4E36"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Использование переходников, разветвителей, иных дополнительных устройств не должно приводить к увеличению количества разъемов, слотов, портов за счет сокращения внутреннего пространства корпуса или к изменению их предназначения относительно заложенного производителем товара;</w:t>
            </w:r>
          </w:p>
          <w:p w14:paraId="68113998"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Наличие, а также количество разъемов не должно обеспечиваться за счет внешних периферийных устройств, в том числе переходников, разветвителей.</w:t>
            </w:r>
          </w:p>
        </w:tc>
        <w:tc>
          <w:tcPr>
            <w:tcW w:w="1086" w:type="dxa"/>
          </w:tcPr>
          <w:p w14:paraId="77DB5D19"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6</w:t>
            </w:r>
          </w:p>
        </w:tc>
        <w:tc>
          <w:tcPr>
            <w:tcW w:w="1388" w:type="dxa"/>
          </w:tcPr>
          <w:p w14:paraId="358F82F7" w14:textId="01DC4BD0" w:rsidR="00885C7B" w:rsidRPr="0087265B" w:rsidRDefault="0087265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r w:rsidR="00885C7B" w:rsidRPr="0087265B" w14:paraId="0DEBED02" w14:textId="77777777" w:rsidTr="0087265B">
        <w:tc>
          <w:tcPr>
            <w:tcW w:w="709" w:type="dxa"/>
          </w:tcPr>
          <w:p w14:paraId="611414F4"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3</w:t>
            </w:r>
          </w:p>
        </w:tc>
        <w:tc>
          <w:tcPr>
            <w:tcW w:w="1985" w:type="dxa"/>
          </w:tcPr>
          <w:p w14:paraId="5A74AEA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Монитор</w:t>
            </w:r>
          </w:p>
        </w:tc>
        <w:tc>
          <w:tcPr>
            <w:tcW w:w="5244" w:type="dxa"/>
          </w:tcPr>
          <w:p w14:paraId="495C3619"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Диагональ экрана не менее 24, разрешение экрана не менее 1920х1080, частота обновления экрана не мене  100 </w:t>
            </w:r>
            <w:r w:rsidRPr="0087265B">
              <w:rPr>
                <w:rFonts w:ascii="Times New Roman" w:hAnsi="Times New Roman" w:cs="Times New Roman"/>
                <w:sz w:val="20"/>
                <w:szCs w:val="20"/>
                <w:lang w:val="ru-RU"/>
              </w:rPr>
              <w:lastRenderedPageBreak/>
              <w:t xml:space="preserve">Гц, Тип матрицы IPS, яркость экрана не менее 300 кд/м2, Разъемы: не менее </w:t>
            </w:r>
            <w:proofErr w:type="spellStart"/>
            <w:r w:rsidRPr="0087265B">
              <w:rPr>
                <w:rFonts w:ascii="Times New Roman" w:hAnsi="Times New Roman" w:cs="Times New Roman"/>
                <w:sz w:val="20"/>
                <w:szCs w:val="20"/>
                <w:lang w:val="ru-RU"/>
              </w:rPr>
              <w:t>DisplayPort</w:t>
            </w:r>
            <w:proofErr w:type="spellEnd"/>
            <w:r w:rsidRPr="0087265B">
              <w:rPr>
                <w:rFonts w:ascii="Times New Roman" w:hAnsi="Times New Roman" w:cs="Times New Roman"/>
                <w:sz w:val="20"/>
                <w:szCs w:val="20"/>
                <w:lang w:val="ru-RU"/>
              </w:rPr>
              <w:t xml:space="preserve"> x 1, HDMI x 1, VGA (D-SUB) х 1, выход на наушники, встроенные динамики, Блок питания: внутренний, кабель питания с разъемами  CEE 7/7 и IEC 320 C13 , время отклика не более 4 </w:t>
            </w:r>
            <w:proofErr w:type="spellStart"/>
            <w:r w:rsidRPr="0087265B">
              <w:rPr>
                <w:rFonts w:ascii="Times New Roman" w:hAnsi="Times New Roman" w:cs="Times New Roman"/>
                <w:sz w:val="20"/>
                <w:szCs w:val="20"/>
                <w:lang w:val="ru-RU"/>
              </w:rPr>
              <w:t>мс</w:t>
            </w:r>
            <w:proofErr w:type="spellEnd"/>
            <w:r w:rsidRPr="0087265B">
              <w:rPr>
                <w:rFonts w:ascii="Times New Roman" w:hAnsi="Times New Roman" w:cs="Times New Roman"/>
                <w:sz w:val="20"/>
                <w:szCs w:val="20"/>
                <w:lang w:val="ru-RU"/>
              </w:rPr>
              <w:t>, возможно установить ножку с регулировкой высоты</w:t>
            </w:r>
          </w:p>
        </w:tc>
        <w:tc>
          <w:tcPr>
            <w:tcW w:w="1086" w:type="dxa"/>
          </w:tcPr>
          <w:p w14:paraId="71942E3A"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lastRenderedPageBreak/>
              <w:t>36</w:t>
            </w:r>
          </w:p>
        </w:tc>
        <w:tc>
          <w:tcPr>
            <w:tcW w:w="1388" w:type="dxa"/>
          </w:tcPr>
          <w:p w14:paraId="5CBE5C68"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шт.</w:t>
            </w:r>
          </w:p>
        </w:tc>
      </w:tr>
      <w:tr w:rsidR="00885C7B" w:rsidRPr="0087265B" w14:paraId="02B5CE9C" w14:textId="77777777" w:rsidTr="0087265B">
        <w:tc>
          <w:tcPr>
            <w:tcW w:w="709" w:type="dxa"/>
          </w:tcPr>
          <w:p w14:paraId="2EF0166E"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4</w:t>
            </w:r>
          </w:p>
        </w:tc>
        <w:tc>
          <w:tcPr>
            <w:tcW w:w="1985" w:type="dxa"/>
          </w:tcPr>
          <w:p w14:paraId="4B995659"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Клавиатура\мышь</w:t>
            </w:r>
          </w:p>
        </w:tc>
        <w:tc>
          <w:tcPr>
            <w:tcW w:w="5244" w:type="dxa"/>
          </w:tcPr>
          <w:p w14:paraId="54926CBF"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Комплект с подключением по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(Допустимые производители </w:t>
            </w:r>
            <w:r w:rsidRPr="0087265B">
              <w:rPr>
                <w:rFonts w:ascii="Times New Roman" w:hAnsi="Times New Roman" w:cs="Times New Roman"/>
                <w:sz w:val="20"/>
                <w:szCs w:val="20"/>
              </w:rPr>
              <w:t>A</w:t>
            </w:r>
            <w:r w:rsidRPr="0087265B">
              <w:rPr>
                <w:rFonts w:ascii="Times New Roman" w:hAnsi="Times New Roman" w:cs="Times New Roman"/>
                <w:sz w:val="20"/>
                <w:szCs w:val="20"/>
                <w:lang w:val="ru-RU"/>
              </w:rPr>
              <w:t>4-</w:t>
            </w:r>
            <w:r w:rsidRPr="0087265B">
              <w:rPr>
                <w:rFonts w:ascii="Times New Roman" w:hAnsi="Times New Roman" w:cs="Times New Roman"/>
                <w:sz w:val="20"/>
                <w:szCs w:val="20"/>
              </w:rPr>
              <w:t>Tech</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Genius</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Logitech</w:t>
            </w:r>
            <w:r w:rsidRPr="0087265B">
              <w:rPr>
                <w:rFonts w:ascii="Times New Roman" w:hAnsi="Times New Roman" w:cs="Times New Roman"/>
                <w:sz w:val="20"/>
                <w:szCs w:val="20"/>
                <w:lang w:val="ru-RU"/>
              </w:rPr>
              <w:t>)</w:t>
            </w:r>
          </w:p>
        </w:tc>
        <w:tc>
          <w:tcPr>
            <w:tcW w:w="1086" w:type="dxa"/>
          </w:tcPr>
          <w:p w14:paraId="1062C21E"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24</w:t>
            </w:r>
          </w:p>
        </w:tc>
        <w:tc>
          <w:tcPr>
            <w:tcW w:w="1388" w:type="dxa"/>
          </w:tcPr>
          <w:p w14:paraId="37BDAD80"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шт.</w:t>
            </w:r>
          </w:p>
        </w:tc>
      </w:tr>
      <w:tr w:rsidR="00885C7B" w:rsidRPr="0087265B" w14:paraId="5F204160" w14:textId="77777777" w:rsidTr="0087265B">
        <w:tc>
          <w:tcPr>
            <w:tcW w:w="709" w:type="dxa"/>
          </w:tcPr>
          <w:p w14:paraId="13C3F89D"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5</w:t>
            </w:r>
          </w:p>
        </w:tc>
        <w:tc>
          <w:tcPr>
            <w:tcW w:w="1985" w:type="dxa"/>
          </w:tcPr>
          <w:p w14:paraId="60254C84" w14:textId="2758FA02" w:rsidR="00885C7B" w:rsidRPr="0087265B" w:rsidRDefault="0074488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Сетевой фильтр</w:t>
            </w:r>
          </w:p>
        </w:tc>
        <w:tc>
          <w:tcPr>
            <w:tcW w:w="5244" w:type="dxa"/>
          </w:tcPr>
          <w:p w14:paraId="11F55E9D"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Сетевой фильтр не менее 5 розеток по 10А</w:t>
            </w:r>
          </w:p>
        </w:tc>
        <w:tc>
          <w:tcPr>
            <w:tcW w:w="1086" w:type="dxa"/>
          </w:tcPr>
          <w:p w14:paraId="0D3B6DC7"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24</w:t>
            </w:r>
          </w:p>
        </w:tc>
        <w:tc>
          <w:tcPr>
            <w:tcW w:w="1388" w:type="dxa"/>
          </w:tcPr>
          <w:p w14:paraId="3BEF1C5F" w14:textId="091E11F4" w:rsidR="00885C7B" w:rsidRPr="0087265B" w:rsidRDefault="0087265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r w:rsidR="00885C7B" w:rsidRPr="0087265B" w14:paraId="1E501D37" w14:textId="77777777" w:rsidTr="0087265B">
        <w:tc>
          <w:tcPr>
            <w:tcW w:w="709" w:type="dxa"/>
          </w:tcPr>
          <w:p w14:paraId="7378EA0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6</w:t>
            </w:r>
          </w:p>
        </w:tc>
        <w:tc>
          <w:tcPr>
            <w:tcW w:w="1985" w:type="dxa"/>
          </w:tcPr>
          <w:p w14:paraId="00B7B6F7" w14:textId="495FC93B" w:rsidR="00885C7B" w:rsidRPr="0087265B" w:rsidRDefault="0074488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Кабель для подключения монитора</w:t>
            </w:r>
          </w:p>
        </w:tc>
        <w:tc>
          <w:tcPr>
            <w:tcW w:w="5244" w:type="dxa"/>
          </w:tcPr>
          <w:p w14:paraId="22F2C4B9"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lang w:val="ru-RU"/>
              </w:rPr>
              <w:t>Кабель</w:t>
            </w:r>
            <w:r w:rsidRPr="0087265B">
              <w:rPr>
                <w:rFonts w:ascii="Times New Roman" w:hAnsi="Times New Roman" w:cs="Times New Roman"/>
                <w:sz w:val="20"/>
                <w:szCs w:val="20"/>
              </w:rPr>
              <w:t xml:space="preserve"> </w:t>
            </w:r>
            <w:hyperlink r:id="rId12" w:history="1">
              <w:r w:rsidRPr="0087265B">
                <w:rPr>
                  <w:rFonts w:ascii="Times New Roman" w:hAnsi="Times New Roman" w:cs="Times New Roman"/>
                  <w:sz w:val="20"/>
                  <w:szCs w:val="20"/>
                </w:rPr>
                <w:t xml:space="preserve">mini DisplayPort - HDMI, 1.8 </w:t>
              </w:r>
              <w:r w:rsidRPr="0087265B">
                <w:rPr>
                  <w:rFonts w:ascii="Times New Roman" w:hAnsi="Times New Roman" w:cs="Times New Roman"/>
                  <w:sz w:val="20"/>
                  <w:szCs w:val="20"/>
                  <w:lang w:val="ru-RU"/>
                </w:rPr>
                <w:t>м</w:t>
              </w:r>
              <w:r w:rsidRPr="0087265B">
                <w:rPr>
                  <w:rFonts w:ascii="Times New Roman" w:hAnsi="Times New Roman" w:cs="Times New Roman"/>
                  <w:sz w:val="20"/>
                  <w:szCs w:val="20"/>
                </w:rPr>
                <w:t xml:space="preserve"> </w:t>
              </w:r>
            </w:hyperlink>
          </w:p>
        </w:tc>
        <w:tc>
          <w:tcPr>
            <w:tcW w:w="1086" w:type="dxa"/>
          </w:tcPr>
          <w:p w14:paraId="5671C061" w14:textId="0461CAFC" w:rsidR="00885C7B" w:rsidRPr="0087265B" w:rsidRDefault="007F29F8"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rPr>
              <w:t>6</w:t>
            </w:r>
          </w:p>
        </w:tc>
        <w:tc>
          <w:tcPr>
            <w:tcW w:w="1388" w:type="dxa"/>
          </w:tcPr>
          <w:p w14:paraId="64EE200A" w14:textId="54997031" w:rsidR="00885C7B" w:rsidRPr="0087265B" w:rsidRDefault="0087265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r w:rsidR="00885C7B" w:rsidRPr="0087265B" w14:paraId="72B55DE6" w14:textId="77777777" w:rsidTr="0087265B">
        <w:tc>
          <w:tcPr>
            <w:tcW w:w="709" w:type="dxa"/>
          </w:tcPr>
          <w:p w14:paraId="027D8AF2"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7</w:t>
            </w:r>
          </w:p>
        </w:tc>
        <w:tc>
          <w:tcPr>
            <w:tcW w:w="1985" w:type="dxa"/>
          </w:tcPr>
          <w:p w14:paraId="25480FBA"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МФУ А4</w:t>
            </w:r>
          </w:p>
        </w:tc>
        <w:tc>
          <w:tcPr>
            <w:tcW w:w="5244" w:type="dxa"/>
          </w:tcPr>
          <w:p w14:paraId="589013AF"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Технология печати: лазерный, Тип печати: черно-белый, Формат печати: </w:t>
            </w:r>
            <w:r w:rsidRPr="0087265B">
              <w:rPr>
                <w:rFonts w:ascii="Times New Roman" w:hAnsi="Times New Roman" w:cs="Times New Roman"/>
                <w:sz w:val="20"/>
                <w:szCs w:val="20"/>
              </w:rPr>
              <w:t>A</w:t>
            </w:r>
            <w:r w:rsidRPr="0087265B">
              <w:rPr>
                <w:rFonts w:ascii="Times New Roman" w:hAnsi="Times New Roman" w:cs="Times New Roman"/>
                <w:sz w:val="20"/>
                <w:szCs w:val="20"/>
                <w:lang w:val="ru-RU"/>
              </w:rPr>
              <w:t xml:space="preserve">4, Режимы работы устройства: Принтер; Автоматическая двусторонняя печать, Разъемы: </w:t>
            </w:r>
            <w:proofErr w:type="spellStart"/>
            <w:r w:rsidRPr="0087265B">
              <w:rPr>
                <w:rFonts w:ascii="Times New Roman" w:hAnsi="Times New Roman" w:cs="Times New Roman"/>
                <w:sz w:val="20"/>
                <w:szCs w:val="20"/>
                <w:lang w:val="ru-RU"/>
              </w:rPr>
              <w:t>Ethernet</w:t>
            </w:r>
            <w:proofErr w:type="spellEnd"/>
            <w:r w:rsidRPr="0087265B">
              <w:rPr>
                <w:rFonts w:ascii="Times New Roman" w:hAnsi="Times New Roman" w:cs="Times New Roman"/>
                <w:sz w:val="20"/>
                <w:szCs w:val="20"/>
                <w:lang w:val="ru-RU"/>
              </w:rPr>
              <w:t xml:space="preserve"> (RJ-45), USB </w:t>
            </w:r>
            <w:proofErr w:type="spellStart"/>
            <w:r w:rsidRPr="0087265B">
              <w:rPr>
                <w:rFonts w:ascii="Times New Roman" w:hAnsi="Times New Roman" w:cs="Times New Roman"/>
                <w:sz w:val="20"/>
                <w:szCs w:val="20"/>
                <w:lang w:val="ru-RU"/>
              </w:rPr>
              <w:t>Type</w:t>
            </w:r>
            <w:proofErr w:type="spellEnd"/>
            <w:r w:rsidRPr="0087265B">
              <w:rPr>
                <w:rFonts w:ascii="Times New Roman" w:hAnsi="Times New Roman" w:cs="Times New Roman"/>
                <w:sz w:val="20"/>
                <w:szCs w:val="20"/>
                <w:lang w:val="ru-RU"/>
              </w:rPr>
              <w:t xml:space="preserve">-A; </w:t>
            </w:r>
          </w:p>
          <w:p w14:paraId="2A500B80"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совместимость с картриджами: TK-1170, </w:t>
            </w:r>
            <w:r w:rsidRPr="0087265B">
              <w:rPr>
                <w:rFonts w:ascii="Times New Roman" w:hAnsi="Times New Roman" w:cs="Times New Roman"/>
                <w:sz w:val="20"/>
                <w:szCs w:val="20"/>
              </w:rPr>
              <w:t>TK</w:t>
            </w:r>
            <w:r w:rsidRPr="0087265B">
              <w:rPr>
                <w:rFonts w:ascii="Times New Roman" w:hAnsi="Times New Roman" w:cs="Times New Roman"/>
                <w:sz w:val="20"/>
                <w:szCs w:val="20"/>
                <w:lang w:val="ru-RU"/>
              </w:rPr>
              <w:t xml:space="preserve">-1178, </w:t>
            </w:r>
            <w:r w:rsidRPr="0087265B">
              <w:rPr>
                <w:rFonts w:ascii="Times New Roman" w:hAnsi="Times New Roman" w:cs="Times New Roman"/>
                <w:sz w:val="20"/>
                <w:szCs w:val="20"/>
              </w:rPr>
              <w:t>TK</w:t>
            </w:r>
            <w:r w:rsidRPr="0087265B">
              <w:rPr>
                <w:rFonts w:ascii="Times New Roman" w:hAnsi="Times New Roman" w:cs="Times New Roman"/>
                <w:sz w:val="20"/>
                <w:szCs w:val="20"/>
                <w:lang w:val="ru-RU"/>
              </w:rPr>
              <w:t xml:space="preserve">-1270, </w:t>
            </w:r>
            <w:r w:rsidRPr="0087265B">
              <w:rPr>
                <w:rFonts w:ascii="Times New Roman" w:hAnsi="Times New Roman" w:cs="Times New Roman"/>
                <w:sz w:val="20"/>
                <w:szCs w:val="20"/>
              </w:rPr>
              <w:t>TK</w:t>
            </w:r>
            <w:r w:rsidRPr="0087265B">
              <w:rPr>
                <w:rFonts w:ascii="Times New Roman" w:hAnsi="Times New Roman" w:cs="Times New Roman"/>
                <w:sz w:val="20"/>
                <w:szCs w:val="20"/>
                <w:lang w:val="ru-RU"/>
              </w:rPr>
              <w:t>-1260</w:t>
            </w:r>
          </w:p>
        </w:tc>
        <w:tc>
          <w:tcPr>
            <w:tcW w:w="1086" w:type="dxa"/>
          </w:tcPr>
          <w:p w14:paraId="5BD5E8B1" w14:textId="77777777" w:rsidR="00885C7B" w:rsidRPr="0087265B" w:rsidRDefault="00885C7B" w:rsidP="0087265B">
            <w:pPr>
              <w:jc w:val="center"/>
              <w:rPr>
                <w:rFonts w:ascii="Times New Roman" w:hAnsi="Times New Roman" w:cs="Times New Roman"/>
                <w:sz w:val="20"/>
                <w:szCs w:val="20"/>
              </w:rPr>
            </w:pPr>
            <w:r w:rsidRPr="0087265B">
              <w:rPr>
                <w:rFonts w:ascii="Times New Roman" w:hAnsi="Times New Roman" w:cs="Times New Roman"/>
                <w:sz w:val="20"/>
                <w:szCs w:val="20"/>
              </w:rPr>
              <w:t>15</w:t>
            </w:r>
          </w:p>
        </w:tc>
        <w:tc>
          <w:tcPr>
            <w:tcW w:w="1388" w:type="dxa"/>
          </w:tcPr>
          <w:p w14:paraId="384CBB2C" w14:textId="77777777" w:rsidR="00885C7B" w:rsidRPr="0087265B" w:rsidRDefault="00885C7B" w:rsidP="0087265B">
            <w:pPr>
              <w:jc w:val="center"/>
              <w:rPr>
                <w:rFonts w:ascii="Times New Roman" w:hAnsi="Times New Roman" w:cs="Times New Roman"/>
                <w:sz w:val="20"/>
                <w:szCs w:val="20"/>
                <w:lang w:val="ru-RU"/>
              </w:rPr>
            </w:pPr>
            <w:proofErr w:type="spellStart"/>
            <w:r w:rsidRPr="0087265B">
              <w:rPr>
                <w:rFonts w:ascii="Times New Roman" w:hAnsi="Times New Roman" w:cs="Times New Roman"/>
                <w:sz w:val="20"/>
                <w:szCs w:val="20"/>
                <w:lang w:val="ru-RU"/>
              </w:rPr>
              <w:t>шт</w:t>
            </w:r>
            <w:proofErr w:type="spellEnd"/>
          </w:p>
        </w:tc>
      </w:tr>
      <w:tr w:rsidR="00885C7B" w:rsidRPr="0087265B" w14:paraId="764E5E24" w14:textId="77777777" w:rsidTr="0087265B">
        <w:tc>
          <w:tcPr>
            <w:tcW w:w="709" w:type="dxa"/>
          </w:tcPr>
          <w:p w14:paraId="32E0355E"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8</w:t>
            </w:r>
          </w:p>
        </w:tc>
        <w:tc>
          <w:tcPr>
            <w:tcW w:w="1985" w:type="dxa"/>
          </w:tcPr>
          <w:p w14:paraId="5E6C37E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Принтер А4</w:t>
            </w:r>
          </w:p>
        </w:tc>
        <w:tc>
          <w:tcPr>
            <w:tcW w:w="5244" w:type="dxa"/>
          </w:tcPr>
          <w:p w14:paraId="78A89FAE"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Технология печати: лазерный, Тип печати: черно-белый, Формат печати: </w:t>
            </w:r>
            <w:r w:rsidRPr="0087265B">
              <w:rPr>
                <w:rFonts w:ascii="Times New Roman" w:hAnsi="Times New Roman" w:cs="Times New Roman"/>
                <w:sz w:val="20"/>
                <w:szCs w:val="20"/>
              </w:rPr>
              <w:t>A</w:t>
            </w:r>
            <w:r w:rsidRPr="0087265B">
              <w:rPr>
                <w:rFonts w:ascii="Times New Roman" w:hAnsi="Times New Roman" w:cs="Times New Roman"/>
                <w:sz w:val="20"/>
                <w:szCs w:val="20"/>
                <w:lang w:val="ru-RU"/>
              </w:rPr>
              <w:t xml:space="preserve">4, Режимы работы устройства: Принтер; Автоматическая двусторонняя печать, Разъемы: </w:t>
            </w:r>
            <w:r w:rsidRPr="0087265B">
              <w:rPr>
                <w:rFonts w:ascii="Times New Roman" w:hAnsi="Times New Roman" w:cs="Times New Roman"/>
                <w:sz w:val="20"/>
                <w:szCs w:val="20"/>
              </w:rPr>
              <w:t>Ethernet</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RJ</w:t>
            </w:r>
            <w:r w:rsidRPr="0087265B">
              <w:rPr>
                <w:rFonts w:ascii="Times New Roman" w:hAnsi="Times New Roman" w:cs="Times New Roman"/>
                <w:sz w:val="20"/>
                <w:szCs w:val="20"/>
                <w:lang w:val="ru-RU"/>
              </w:rPr>
              <w:t xml:space="preserve">-45),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w:t>
            </w:r>
            <w:r w:rsidRPr="0087265B">
              <w:rPr>
                <w:rFonts w:ascii="Times New Roman" w:hAnsi="Times New Roman" w:cs="Times New Roman"/>
                <w:sz w:val="20"/>
                <w:szCs w:val="20"/>
              </w:rPr>
              <w:t>Type</w:t>
            </w:r>
            <w:r w:rsidRPr="0087265B">
              <w:rPr>
                <w:rFonts w:ascii="Times New Roman" w:hAnsi="Times New Roman" w:cs="Times New Roman"/>
                <w:sz w:val="20"/>
                <w:szCs w:val="20"/>
                <w:lang w:val="ru-RU"/>
              </w:rPr>
              <w:t>-</w:t>
            </w:r>
            <w:r w:rsidRPr="0087265B">
              <w:rPr>
                <w:rFonts w:ascii="Times New Roman" w:hAnsi="Times New Roman" w:cs="Times New Roman"/>
                <w:sz w:val="20"/>
                <w:szCs w:val="20"/>
              </w:rPr>
              <w:t>A</w:t>
            </w:r>
            <w:r w:rsidRPr="0087265B">
              <w:rPr>
                <w:rFonts w:ascii="Times New Roman" w:hAnsi="Times New Roman" w:cs="Times New Roman"/>
                <w:sz w:val="20"/>
                <w:szCs w:val="20"/>
                <w:lang w:val="ru-RU"/>
              </w:rPr>
              <w:t xml:space="preserve">, совместимость с картриджами: TK-1170, </w:t>
            </w:r>
            <w:r w:rsidRPr="0087265B">
              <w:rPr>
                <w:rFonts w:ascii="Times New Roman" w:hAnsi="Times New Roman" w:cs="Times New Roman"/>
                <w:sz w:val="20"/>
                <w:szCs w:val="20"/>
              </w:rPr>
              <w:t>TK</w:t>
            </w:r>
            <w:r w:rsidRPr="0087265B">
              <w:rPr>
                <w:rFonts w:ascii="Times New Roman" w:hAnsi="Times New Roman" w:cs="Times New Roman"/>
                <w:sz w:val="20"/>
                <w:szCs w:val="20"/>
                <w:lang w:val="ru-RU"/>
              </w:rPr>
              <w:t xml:space="preserve">-1178, </w:t>
            </w:r>
            <w:r w:rsidRPr="0087265B">
              <w:rPr>
                <w:rFonts w:ascii="Times New Roman" w:hAnsi="Times New Roman" w:cs="Times New Roman"/>
                <w:sz w:val="20"/>
                <w:szCs w:val="20"/>
              </w:rPr>
              <w:t>TK</w:t>
            </w:r>
            <w:r w:rsidRPr="0087265B">
              <w:rPr>
                <w:rFonts w:ascii="Times New Roman" w:hAnsi="Times New Roman" w:cs="Times New Roman"/>
                <w:sz w:val="20"/>
                <w:szCs w:val="20"/>
                <w:lang w:val="ru-RU"/>
              </w:rPr>
              <w:t xml:space="preserve">-1270, </w:t>
            </w:r>
            <w:r w:rsidRPr="0087265B">
              <w:rPr>
                <w:rFonts w:ascii="Times New Roman" w:hAnsi="Times New Roman" w:cs="Times New Roman"/>
                <w:sz w:val="20"/>
                <w:szCs w:val="20"/>
              </w:rPr>
              <w:t>TK</w:t>
            </w:r>
            <w:r w:rsidRPr="0087265B">
              <w:rPr>
                <w:rFonts w:ascii="Times New Roman" w:hAnsi="Times New Roman" w:cs="Times New Roman"/>
                <w:sz w:val="20"/>
                <w:szCs w:val="20"/>
                <w:lang w:val="ru-RU"/>
              </w:rPr>
              <w:t>-1260</w:t>
            </w:r>
          </w:p>
        </w:tc>
        <w:tc>
          <w:tcPr>
            <w:tcW w:w="1086" w:type="dxa"/>
          </w:tcPr>
          <w:p w14:paraId="7802DA75" w14:textId="7AB71499" w:rsidR="00885C7B" w:rsidRPr="0087265B" w:rsidRDefault="00866B3F"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12</w:t>
            </w:r>
          </w:p>
        </w:tc>
        <w:tc>
          <w:tcPr>
            <w:tcW w:w="1388" w:type="dxa"/>
          </w:tcPr>
          <w:p w14:paraId="2083AB46" w14:textId="77777777" w:rsidR="00885C7B" w:rsidRPr="0087265B" w:rsidRDefault="00885C7B" w:rsidP="0087265B">
            <w:pPr>
              <w:jc w:val="center"/>
              <w:rPr>
                <w:rFonts w:ascii="Times New Roman" w:hAnsi="Times New Roman" w:cs="Times New Roman"/>
                <w:sz w:val="20"/>
                <w:szCs w:val="20"/>
                <w:lang w:val="ru-RU"/>
              </w:rPr>
            </w:pPr>
            <w:proofErr w:type="spellStart"/>
            <w:r w:rsidRPr="0087265B">
              <w:rPr>
                <w:rFonts w:ascii="Times New Roman" w:hAnsi="Times New Roman" w:cs="Times New Roman"/>
                <w:sz w:val="20"/>
                <w:szCs w:val="20"/>
                <w:lang w:val="ru-RU"/>
              </w:rPr>
              <w:t>шт</w:t>
            </w:r>
            <w:proofErr w:type="spellEnd"/>
          </w:p>
        </w:tc>
      </w:tr>
      <w:tr w:rsidR="00885C7B" w:rsidRPr="0087265B" w14:paraId="42202E71" w14:textId="77777777" w:rsidTr="0087265B">
        <w:tc>
          <w:tcPr>
            <w:tcW w:w="709" w:type="dxa"/>
          </w:tcPr>
          <w:p w14:paraId="377E7062"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9</w:t>
            </w:r>
          </w:p>
        </w:tc>
        <w:tc>
          <w:tcPr>
            <w:tcW w:w="1985" w:type="dxa"/>
          </w:tcPr>
          <w:p w14:paraId="08AA2943"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МФУ А3</w:t>
            </w:r>
          </w:p>
        </w:tc>
        <w:tc>
          <w:tcPr>
            <w:tcW w:w="5244" w:type="dxa"/>
          </w:tcPr>
          <w:p w14:paraId="02FD91A9"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Тип: Струйный</w:t>
            </w:r>
          </w:p>
          <w:p w14:paraId="54C9BB36"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Наличие СНПЧ</w:t>
            </w:r>
          </w:p>
          <w:p w14:paraId="5A1FF703"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Печать формата А3</w:t>
            </w:r>
          </w:p>
          <w:p w14:paraId="17540A4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Сканирование/копирование А3</w:t>
            </w:r>
          </w:p>
          <w:p w14:paraId="0E1A232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Наличие </w:t>
            </w:r>
            <w:proofErr w:type="spellStart"/>
            <w:r w:rsidRPr="0087265B">
              <w:rPr>
                <w:rFonts w:ascii="Times New Roman" w:hAnsi="Times New Roman" w:cs="Times New Roman"/>
                <w:sz w:val="20"/>
                <w:szCs w:val="20"/>
                <w:lang w:val="ru-RU"/>
              </w:rPr>
              <w:t>автоподатчика</w:t>
            </w:r>
            <w:proofErr w:type="spellEnd"/>
          </w:p>
          <w:p w14:paraId="1BC24F5B"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Разъемы: </w:t>
            </w:r>
            <w:proofErr w:type="spellStart"/>
            <w:r w:rsidRPr="0087265B">
              <w:rPr>
                <w:rFonts w:ascii="Times New Roman" w:hAnsi="Times New Roman" w:cs="Times New Roman"/>
                <w:sz w:val="20"/>
                <w:szCs w:val="20"/>
                <w:lang w:val="ru-RU"/>
              </w:rPr>
              <w:t>Ethernet</w:t>
            </w:r>
            <w:proofErr w:type="spellEnd"/>
            <w:r w:rsidRPr="0087265B">
              <w:rPr>
                <w:rFonts w:ascii="Times New Roman" w:hAnsi="Times New Roman" w:cs="Times New Roman"/>
                <w:sz w:val="20"/>
                <w:szCs w:val="20"/>
                <w:lang w:val="ru-RU"/>
              </w:rPr>
              <w:t xml:space="preserve"> (RJ-45), USB </w:t>
            </w:r>
            <w:proofErr w:type="spellStart"/>
            <w:r w:rsidRPr="0087265B">
              <w:rPr>
                <w:rFonts w:ascii="Times New Roman" w:hAnsi="Times New Roman" w:cs="Times New Roman"/>
                <w:sz w:val="20"/>
                <w:szCs w:val="20"/>
                <w:lang w:val="ru-RU"/>
              </w:rPr>
              <w:t>Type</w:t>
            </w:r>
            <w:proofErr w:type="spellEnd"/>
            <w:r w:rsidRPr="0087265B">
              <w:rPr>
                <w:rFonts w:ascii="Times New Roman" w:hAnsi="Times New Roman" w:cs="Times New Roman"/>
                <w:sz w:val="20"/>
                <w:szCs w:val="20"/>
                <w:lang w:val="ru-RU"/>
              </w:rPr>
              <w:t>-A</w:t>
            </w:r>
          </w:p>
        </w:tc>
        <w:tc>
          <w:tcPr>
            <w:tcW w:w="1086" w:type="dxa"/>
          </w:tcPr>
          <w:p w14:paraId="086B098A" w14:textId="77777777" w:rsidR="00885C7B" w:rsidRPr="0087265B" w:rsidRDefault="00885C7B" w:rsidP="0087265B">
            <w:pPr>
              <w:jc w:val="center"/>
              <w:rPr>
                <w:rFonts w:ascii="Times New Roman" w:hAnsi="Times New Roman" w:cs="Times New Roman"/>
                <w:sz w:val="20"/>
                <w:szCs w:val="20"/>
              </w:rPr>
            </w:pPr>
            <w:r w:rsidRPr="0087265B">
              <w:rPr>
                <w:rFonts w:ascii="Times New Roman" w:hAnsi="Times New Roman" w:cs="Times New Roman"/>
                <w:sz w:val="20"/>
                <w:szCs w:val="20"/>
              </w:rPr>
              <w:t>1</w:t>
            </w:r>
          </w:p>
        </w:tc>
        <w:tc>
          <w:tcPr>
            <w:tcW w:w="1388" w:type="dxa"/>
          </w:tcPr>
          <w:p w14:paraId="0D599E72" w14:textId="77777777" w:rsidR="00885C7B" w:rsidRPr="0087265B" w:rsidRDefault="00885C7B" w:rsidP="0087265B">
            <w:pPr>
              <w:jc w:val="center"/>
              <w:rPr>
                <w:rFonts w:ascii="Times New Roman" w:hAnsi="Times New Roman" w:cs="Times New Roman"/>
                <w:sz w:val="20"/>
                <w:szCs w:val="20"/>
                <w:lang w:val="ru-RU"/>
              </w:rPr>
            </w:pPr>
            <w:proofErr w:type="spellStart"/>
            <w:r w:rsidRPr="0087265B">
              <w:rPr>
                <w:rFonts w:ascii="Times New Roman" w:hAnsi="Times New Roman" w:cs="Times New Roman"/>
                <w:sz w:val="20"/>
                <w:szCs w:val="20"/>
                <w:lang w:val="ru-RU"/>
              </w:rPr>
              <w:t>шт</w:t>
            </w:r>
            <w:proofErr w:type="spellEnd"/>
          </w:p>
        </w:tc>
      </w:tr>
      <w:tr w:rsidR="00885C7B" w:rsidRPr="0087265B" w14:paraId="3A9D95CF" w14:textId="77777777" w:rsidTr="0087265B">
        <w:tc>
          <w:tcPr>
            <w:tcW w:w="709" w:type="dxa"/>
          </w:tcPr>
          <w:p w14:paraId="67A27346"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10</w:t>
            </w:r>
          </w:p>
        </w:tc>
        <w:tc>
          <w:tcPr>
            <w:tcW w:w="1985" w:type="dxa"/>
          </w:tcPr>
          <w:p w14:paraId="5E2D368B"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МФУ А3</w:t>
            </w:r>
          </w:p>
        </w:tc>
        <w:tc>
          <w:tcPr>
            <w:tcW w:w="5244" w:type="dxa"/>
          </w:tcPr>
          <w:p w14:paraId="079264D7"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Тип: Лазерный</w:t>
            </w:r>
          </w:p>
          <w:p w14:paraId="163346A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Печать формата А3</w:t>
            </w:r>
          </w:p>
          <w:p w14:paraId="48293CA5"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Сканирование/копирование Формата А3</w:t>
            </w:r>
          </w:p>
          <w:p w14:paraId="71085B95"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Наличие </w:t>
            </w:r>
            <w:proofErr w:type="spellStart"/>
            <w:r w:rsidRPr="0087265B">
              <w:rPr>
                <w:rFonts w:ascii="Times New Roman" w:hAnsi="Times New Roman" w:cs="Times New Roman"/>
                <w:sz w:val="20"/>
                <w:szCs w:val="20"/>
                <w:lang w:val="ru-RU"/>
              </w:rPr>
              <w:t>автоподатчика</w:t>
            </w:r>
            <w:proofErr w:type="spellEnd"/>
            <w:r w:rsidRPr="0087265B">
              <w:rPr>
                <w:rFonts w:ascii="Times New Roman" w:hAnsi="Times New Roman" w:cs="Times New Roman"/>
                <w:sz w:val="20"/>
                <w:szCs w:val="20"/>
                <w:lang w:val="ru-RU"/>
              </w:rPr>
              <w:t>, автоматическая двусторонняя печать</w:t>
            </w:r>
          </w:p>
          <w:p w14:paraId="68AE5491"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Разъемы: </w:t>
            </w:r>
            <w:proofErr w:type="spellStart"/>
            <w:r w:rsidRPr="0087265B">
              <w:rPr>
                <w:rFonts w:ascii="Times New Roman" w:hAnsi="Times New Roman" w:cs="Times New Roman"/>
                <w:sz w:val="20"/>
                <w:szCs w:val="20"/>
                <w:lang w:val="ru-RU"/>
              </w:rPr>
              <w:t>Ethernet</w:t>
            </w:r>
            <w:proofErr w:type="spellEnd"/>
            <w:r w:rsidRPr="0087265B">
              <w:rPr>
                <w:rFonts w:ascii="Times New Roman" w:hAnsi="Times New Roman" w:cs="Times New Roman"/>
                <w:sz w:val="20"/>
                <w:szCs w:val="20"/>
                <w:lang w:val="ru-RU"/>
              </w:rPr>
              <w:t xml:space="preserve"> (RJ-45), USB </w:t>
            </w:r>
            <w:proofErr w:type="spellStart"/>
            <w:r w:rsidRPr="0087265B">
              <w:rPr>
                <w:rFonts w:ascii="Times New Roman" w:hAnsi="Times New Roman" w:cs="Times New Roman"/>
                <w:sz w:val="20"/>
                <w:szCs w:val="20"/>
                <w:lang w:val="ru-RU"/>
              </w:rPr>
              <w:t>Type</w:t>
            </w:r>
            <w:proofErr w:type="spellEnd"/>
            <w:r w:rsidRPr="0087265B">
              <w:rPr>
                <w:rFonts w:ascii="Times New Roman" w:hAnsi="Times New Roman" w:cs="Times New Roman"/>
                <w:sz w:val="20"/>
                <w:szCs w:val="20"/>
                <w:lang w:val="ru-RU"/>
              </w:rPr>
              <w:t>-A</w:t>
            </w:r>
          </w:p>
          <w:p w14:paraId="02EF3F2F"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Совместимость с картриджем TK-6115</w:t>
            </w:r>
          </w:p>
        </w:tc>
        <w:tc>
          <w:tcPr>
            <w:tcW w:w="1086" w:type="dxa"/>
          </w:tcPr>
          <w:p w14:paraId="2F578EE5"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2</w:t>
            </w:r>
          </w:p>
        </w:tc>
        <w:tc>
          <w:tcPr>
            <w:tcW w:w="1388" w:type="dxa"/>
          </w:tcPr>
          <w:p w14:paraId="4D11B019" w14:textId="378AC3FD" w:rsidR="00885C7B" w:rsidRPr="0087265B" w:rsidRDefault="0087265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r w:rsidR="00885C7B" w:rsidRPr="0087265B" w14:paraId="7B6E1B91" w14:textId="77777777" w:rsidTr="0087265B">
        <w:tc>
          <w:tcPr>
            <w:tcW w:w="709" w:type="dxa"/>
          </w:tcPr>
          <w:p w14:paraId="4A890129"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11</w:t>
            </w:r>
          </w:p>
        </w:tc>
        <w:tc>
          <w:tcPr>
            <w:tcW w:w="1985" w:type="dxa"/>
          </w:tcPr>
          <w:p w14:paraId="04FE6F5E"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Внешний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накопитель</w:t>
            </w:r>
          </w:p>
        </w:tc>
        <w:tc>
          <w:tcPr>
            <w:tcW w:w="5244" w:type="dxa"/>
          </w:tcPr>
          <w:p w14:paraId="30032B16"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Объем накопителя 1</w:t>
            </w:r>
            <w:r w:rsidRPr="0087265B">
              <w:rPr>
                <w:rFonts w:ascii="Times New Roman" w:hAnsi="Times New Roman" w:cs="Times New Roman"/>
                <w:sz w:val="20"/>
                <w:szCs w:val="20"/>
              </w:rPr>
              <w:t>Tb</w:t>
            </w:r>
          </w:p>
          <w:p w14:paraId="0498BED7"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Питание: </w:t>
            </w:r>
            <w:r w:rsidRPr="0087265B">
              <w:rPr>
                <w:rFonts w:ascii="Times New Roman" w:hAnsi="Times New Roman" w:cs="Times New Roman"/>
                <w:sz w:val="20"/>
                <w:szCs w:val="20"/>
              </w:rPr>
              <w:t>USB</w:t>
            </w:r>
          </w:p>
          <w:p w14:paraId="72DDFB65"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Интерфейс подключения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2 x </w:t>
            </w:r>
            <w:proofErr w:type="spellStart"/>
            <w:r w:rsidRPr="0087265B">
              <w:rPr>
                <w:rFonts w:ascii="Times New Roman" w:hAnsi="Times New Roman" w:cs="Times New Roman"/>
                <w:sz w:val="20"/>
                <w:szCs w:val="20"/>
                <w:lang w:val="ru-RU"/>
              </w:rPr>
              <w:t>Type</w:t>
            </w:r>
            <w:proofErr w:type="spellEnd"/>
            <w:r w:rsidRPr="0087265B">
              <w:rPr>
                <w:rFonts w:ascii="Times New Roman" w:hAnsi="Times New Roman" w:cs="Times New Roman"/>
                <w:sz w:val="20"/>
                <w:szCs w:val="20"/>
                <w:lang w:val="ru-RU"/>
              </w:rPr>
              <w:t>-C</w:t>
            </w:r>
          </w:p>
          <w:p w14:paraId="490241D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Тип накопителя: </w:t>
            </w:r>
            <w:r w:rsidRPr="0087265B">
              <w:rPr>
                <w:rFonts w:ascii="Times New Roman" w:hAnsi="Times New Roman" w:cs="Times New Roman"/>
                <w:sz w:val="20"/>
                <w:szCs w:val="20"/>
              </w:rPr>
              <w:t>SSD</w:t>
            </w:r>
          </w:p>
        </w:tc>
        <w:tc>
          <w:tcPr>
            <w:tcW w:w="1086" w:type="dxa"/>
          </w:tcPr>
          <w:p w14:paraId="76A56B9C"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1</w:t>
            </w:r>
          </w:p>
        </w:tc>
        <w:tc>
          <w:tcPr>
            <w:tcW w:w="1388" w:type="dxa"/>
          </w:tcPr>
          <w:p w14:paraId="431E45F2" w14:textId="0F9C1341" w:rsidR="00885C7B" w:rsidRPr="0087265B" w:rsidRDefault="0087265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r w:rsidR="00885C7B" w:rsidRPr="0087265B" w14:paraId="4C6A467A" w14:textId="77777777" w:rsidTr="0087265B">
        <w:tc>
          <w:tcPr>
            <w:tcW w:w="709" w:type="dxa"/>
          </w:tcPr>
          <w:p w14:paraId="4A2494E4"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12</w:t>
            </w:r>
          </w:p>
        </w:tc>
        <w:tc>
          <w:tcPr>
            <w:tcW w:w="1985" w:type="dxa"/>
          </w:tcPr>
          <w:p w14:paraId="7870DB8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Внешний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накопитель</w:t>
            </w:r>
          </w:p>
        </w:tc>
        <w:tc>
          <w:tcPr>
            <w:tcW w:w="5244" w:type="dxa"/>
          </w:tcPr>
          <w:p w14:paraId="1CA37935"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Объем накопителя 2</w:t>
            </w:r>
            <w:r w:rsidRPr="0087265B">
              <w:rPr>
                <w:rFonts w:ascii="Times New Roman" w:hAnsi="Times New Roman" w:cs="Times New Roman"/>
                <w:sz w:val="20"/>
                <w:szCs w:val="20"/>
              </w:rPr>
              <w:t>Tb</w:t>
            </w:r>
            <w:r w:rsidRPr="0087265B">
              <w:rPr>
                <w:rFonts w:ascii="Times New Roman" w:hAnsi="Times New Roman" w:cs="Times New Roman"/>
                <w:sz w:val="20"/>
                <w:szCs w:val="20"/>
                <w:lang w:val="ru-RU"/>
              </w:rPr>
              <w:t xml:space="preserve"> Питание: </w:t>
            </w:r>
            <w:r w:rsidRPr="0087265B">
              <w:rPr>
                <w:rFonts w:ascii="Times New Roman" w:hAnsi="Times New Roman" w:cs="Times New Roman"/>
                <w:sz w:val="20"/>
                <w:szCs w:val="20"/>
              </w:rPr>
              <w:t>USB</w:t>
            </w:r>
          </w:p>
          <w:p w14:paraId="466D96BC"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Интерфейс подключения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2 x </w:t>
            </w:r>
            <w:proofErr w:type="spellStart"/>
            <w:r w:rsidRPr="0087265B">
              <w:rPr>
                <w:rFonts w:ascii="Times New Roman" w:hAnsi="Times New Roman" w:cs="Times New Roman"/>
                <w:sz w:val="20"/>
                <w:szCs w:val="20"/>
                <w:lang w:val="ru-RU"/>
              </w:rPr>
              <w:t>Type</w:t>
            </w:r>
            <w:proofErr w:type="spellEnd"/>
            <w:r w:rsidRPr="0087265B">
              <w:rPr>
                <w:rFonts w:ascii="Times New Roman" w:hAnsi="Times New Roman" w:cs="Times New Roman"/>
                <w:sz w:val="20"/>
                <w:szCs w:val="20"/>
                <w:lang w:val="ru-RU"/>
              </w:rPr>
              <w:t>-C</w:t>
            </w:r>
          </w:p>
          <w:p w14:paraId="753C71C7"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lang w:val="ru-RU"/>
              </w:rPr>
              <w:t xml:space="preserve">Тип накопителя: </w:t>
            </w:r>
            <w:r w:rsidRPr="0087265B">
              <w:rPr>
                <w:rFonts w:ascii="Times New Roman" w:hAnsi="Times New Roman" w:cs="Times New Roman"/>
                <w:sz w:val="20"/>
                <w:szCs w:val="20"/>
              </w:rPr>
              <w:t>SSD</w:t>
            </w:r>
          </w:p>
        </w:tc>
        <w:tc>
          <w:tcPr>
            <w:tcW w:w="1086" w:type="dxa"/>
          </w:tcPr>
          <w:p w14:paraId="2AE5C413" w14:textId="77777777" w:rsidR="00885C7B" w:rsidRPr="0087265B" w:rsidRDefault="00885C7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1</w:t>
            </w:r>
          </w:p>
        </w:tc>
        <w:tc>
          <w:tcPr>
            <w:tcW w:w="1388" w:type="dxa"/>
          </w:tcPr>
          <w:p w14:paraId="4B9FCC37" w14:textId="706F71F0" w:rsidR="00885C7B" w:rsidRPr="0087265B" w:rsidRDefault="0087265B" w:rsidP="0087265B">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r w:rsidR="00885C7B" w:rsidRPr="0087265B" w14:paraId="71E36D7B" w14:textId="77777777" w:rsidTr="0087265B">
        <w:tc>
          <w:tcPr>
            <w:tcW w:w="709" w:type="dxa"/>
          </w:tcPr>
          <w:p w14:paraId="241E90C3"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rPr>
              <w:t>13</w:t>
            </w:r>
          </w:p>
        </w:tc>
        <w:tc>
          <w:tcPr>
            <w:tcW w:w="1985" w:type="dxa"/>
          </w:tcPr>
          <w:p w14:paraId="43A44588"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Внешний </w:t>
            </w:r>
            <w:r w:rsidRPr="0087265B">
              <w:rPr>
                <w:rFonts w:ascii="Times New Roman" w:hAnsi="Times New Roman" w:cs="Times New Roman"/>
                <w:sz w:val="20"/>
                <w:szCs w:val="20"/>
              </w:rPr>
              <w:t>USB</w:t>
            </w:r>
            <w:r w:rsidRPr="0087265B">
              <w:rPr>
                <w:rFonts w:ascii="Times New Roman" w:hAnsi="Times New Roman" w:cs="Times New Roman"/>
                <w:sz w:val="20"/>
                <w:szCs w:val="20"/>
                <w:lang w:val="ru-RU"/>
              </w:rPr>
              <w:t xml:space="preserve"> привод</w:t>
            </w:r>
          </w:p>
        </w:tc>
        <w:tc>
          <w:tcPr>
            <w:tcW w:w="5244" w:type="dxa"/>
          </w:tcPr>
          <w:p w14:paraId="100C5132" w14:textId="77777777" w:rsidR="00885C7B" w:rsidRPr="0087265B" w:rsidRDefault="00885C7B" w:rsidP="0087265B">
            <w:pPr>
              <w:spacing w:after="0" w:line="240" w:lineRule="auto"/>
              <w:rPr>
                <w:rFonts w:ascii="Times New Roman" w:hAnsi="Times New Roman" w:cs="Times New Roman"/>
                <w:sz w:val="20"/>
                <w:szCs w:val="20"/>
                <w:lang w:val="ru-RU"/>
              </w:rPr>
            </w:pPr>
            <w:r w:rsidRPr="0087265B">
              <w:rPr>
                <w:rFonts w:ascii="Times New Roman" w:hAnsi="Times New Roman" w:cs="Times New Roman"/>
                <w:sz w:val="20"/>
                <w:szCs w:val="20"/>
                <w:lang w:val="ru-RU"/>
              </w:rPr>
              <w:t xml:space="preserve">Интерфейс подключения USB 3.2 </w:t>
            </w:r>
            <w:proofErr w:type="spellStart"/>
            <w:r w:rsidRPr="0087265B">
              <w:rPr>
                <w:rFonts w:ascii="Times New Roman" w:hAnsi="Times New Roman" w:cs="Times New Roman"/>
                <w:sz w:val="20"/>
                <w:szCs w:val="20"/>
                <w:lang w:val="ru-RU"/>
              </w:rPr>
              <w:t>Gen</w:t>
            </w:r>
            <w:proofErr w:type="spellEnd"/>
            <w:r w:rsidRPr="0087265B">
              <w:rPr>
                <w:rFonts w:ascii="Times New Roman" w:hAnsi="Times New Roman" w:cs="Times New Roman"/>
                <w:sz w:val="20"/>
                <w:szCs w:val="20"/>
                <w:lang w:val="ru-RU"/>
              </w:rPr>
              <w:t xml:space="preserve"> 2 x </w:t>
            </w:r>
            <w:proofErr w:type="spellStart"/>
            <w:r w:rsidRPr="0087265B">
              <w:rPr>
                <w:rFonts w:ascii="Times New Roman" w:hAnsi="Times New Roman" w:cs="Times New Roman"/>
                <w:sz w:val="20"/>
                <w:szCs w:val="20"/>
                <w:lang w:val="ru-RU"/>
              </w:rPr>
              <w:t>Type</w:t>
            </w:r>
            <w:proofErr w:type="spellEnd"/>
            <w:r w:rsidRPr="0087265B">
              <w:rPr>
                <w:rFonts w:ascii="Times New Roman" w:hAnsi="Times New Roman" w:cs="Times New Roman"/>
                <w:sz w:val="20"/>
                <w:szCs w:val="20"/>
                <w:lang w:val="ru-RU"/>
              </w:rPr>
              <w:t>-C</w:t>
            </w:r>
          </w:p>
          <w:p w14:paraId="43939606" w14:textId="77777777" w:rsidR="00885C7B" w:rsidRPr="0087265B" w:rsidRDefault="00885C7B" w:rsidP="0087265B">
            <w:pPr>
              <w:spacing w:after="0" w:line="240" w:lineRule="auto"/>
              <w:rPr>
                <w:rFonts w:ascii="Times New Roman" w:hAnsi="Times New Roman" w:cs="Times New Roman"/>
                <w:sz w:val="20"/>
                <w:szCs w:val="20"/>
              </w:rPr>
            </w:pPr>
            <w:r w:rsidRPr="0087265B">
              <w:rPr>
                <w:rFonts w:ascii="Times New Roman" w:hAnsi="Times New Roman" w:cs="Times New Roman"/>
                <w:sz w:val="20"/>
                <w:szCs w:val="20"/>
                <w:lang w:val="ru-RU"/>
              </w:rPr>
              <w:t xml:space="preserve">Вид привода: </w:t>
            </w:r>
            <w:r w:rsidRPr="0087265B">
              <w:rPr>
                <w:rFonts w:ascii="Times New Roman" w:hAnsi="Times New Roman" w:cs="Times New Roman"/>
                <w:sz w:val="20"/>
                <w:szCs w:val="20"/>
              </w:rPr>
              <w:t>DVD-RW</w:t>
            </w:r>
          </w:p>
        </w:tc>
        <w:tc>
          <w:tcPr>
            <w:tcW w:w="1086" w:type="dxa"/>
          </w:tcPr>
          <w:p w14:paraId="0FEF3A20" w14:textId="77777777" w:rsidR="00885C7B" w:rsidRPr="0087265B" w:rsidRDefault="00885C7B" w:rsidP="000B655E">
            <w:pPr>
              <w:jc w:val="center"/>
              <w:rPr>
                <w:rFonts w:ascii="Times New Roman" w:hAnsi="Times New Roman" w:cs="Times New Roman"/>
                <w:sz w:val="20"/>
                <w:szCs w:val="20"/>
                <w:lang w:val="ru-RU"/>
              </w:rPr>
            </w:pPr>
            <w:r w:rsidRPr="0087265B">
              <w:rPr>
                <w:rFonts w:ascii="Times New Roman" w:hAnsi="Times New Roman" w:cs="Times New Roman"/>
                <w:sz w:val="20"/>
                <w:szCs w:val="20"/>
                <w:lang w:val="ru-RU"/>
              </w:rPr>
              <w:t>1</w:t>
            </w:r>
          </w:p>
        </w:tc>
        <w:tc>
          <w:tcPr>
            <w:tcW w:w="1388" w:type="dxa"/>
          </w:tcPr>
          <w:p w14:paraId="67959E36" w14:textId="1B3D5BF1" w:rsidR="00885C7B" w:rsidRPr="0087265B" w:rsidRDefault="0087265B" w:rsidP="000B655E">
            <w:pPr>
              <w:jc w:val="center"/>
              <w:rPr>
                <w:rFonts w:ascii="Times New Roman" w:hAnsi="Times New Roman" w:cs="Times New Roman"/>
                <w:sz w:val="20"/>
                <w:szCs w:val="20"/>
              </w:rPr>
            </w:pPr>
            <w:r w:rsidRPr="0087265B">
              <w:rPr>
                <w:rFonts w:ascii="Times New Roman" w:hAnsi="Times New Roman" w:cs="Times New Roman"/>
                <w:sz w:val="20"/>
                <w:szCs w:val="20"/>
                <w:lang w:val="ru-RU"/>
              </w:rPr>
              <w:t>ш</w:t>
            </w:r>
            <w:r w:rsidR="00885C7B" w:rsidRPr="0087265B">
              <w:rPr>
                <w:rFonts w:ascii="Times New Roman" w:hAnsi="Times New Roman" w:cs="Times New Roman"/>
                <w:sz w:val="20"/>
                <w:szCs w:val="20"/>
                <w:lang w:val="ru-RU"/>
              </w:rPr>
              <w:t>т.</w:t>
            </w:r>
          </w:p>
        </w:tc>
      </w:tr>
    </w:tbl>
    <w:p w14:paraId="12FF825F" w14:textId="3C465EC6" w:rsidR="00FA20AF" w:rsidRPr="0087265B" w:rsidRDefault="0011625A" w:rsidP="0087265B">
      <w:pPr>
        <w:pStyle w:val="1"/>
        <w:rPr>
          <w:rFonts w:ascii="Times New Roman" w:eastAsia="Times New Roman" w:hAnsi="Times New Roman" w:cs="Times New Roman"/>
          <w:b w:val="0"/>
          <w:color w:val="000000"/>
          <w:lang w:val="ru-RU" w:eastAsia="ru-RU"/>
        </w:rPr>
      </w:pPr>
      <w:r w:rsidRPr="0087265B">
        <w:rPr>
          <w:rFonts w:ascii="Times New Roman" w:hAnsi="Times New Roman" w:cs="Times New Roman"/>
          <w:lang w:val="ru-RU"/>
        </w:rPr>
        <w:t xml:space="preserve"> </w:t>
      </w:r>
      <w:r w:rsidR="00FA20AF" w:rsidRPr="0087265B">
        <w:rPr>
          <w:rFonts w:ascii="Times New Roman" w:eastAsia="Times New Roman" w:hAnsi="Times New Roman" w:cs="Times New Roman"/>
          <w:color w:val="000000"/>
          <w:lang w:val="ru-RU" w:eastAsia="ru-RU"/>
        </w:rPr>
        <w:t>2. Общие требования:</w:t>
      </w:r>
    </w:p>
    <w:p w14:paraId="6F392D95" w14:textId="0405FB18"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2.1.</w:t>
      </w:r>
      <w:r w:rsidR="001975CD" w:rsidRPr="0087265B">
        <w:rPr>
          <w:rFonts w:ascii="Times New Roman" w:eastAsia="Times New Roman" w:hAnsi="Times New Roman" w:cs="Times New Roman"/>
          <w:color w:val="000000"/>
          <w:sz w:val="28"/>
          <w:szCs w:val="28"/>
          <w:lang w:val="ru-RU" w:eastAsia="ru-RU"/>
        </w:rPr>
        <w:t> </w:t>
      </w:r>
      <w:r w:rsidRPr="0087265B">
        <w:rPr>
          <w:rFonts w:ascii="Times New Roman" w:eastAsia="Times New Roman" w:hAnsi="Times New Roman" w:cs="Times New Roman"/>
          <w:color w:val="000000"/>
          <w:sz w:val="28"/>
          <w:szCs w:val="28"/>
          <w:lang w:val="ru-RU" w:eastAsia="ru-RU"/>
        </w:rPr>
        <w:t xml:space="preserve">Поставляемый товар должен быть новым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не являться выставочным образцом, принадлежать Поставщику на праве собственности, не быть заложенным или арестованным, не являться предметом спора третьих лиц. </w:t>
      </w:r>
    </w:p>
    <w:p w14:paraId="7F969A5F" w14:textId="3AF16725"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2.2.</w:t>
      </w:r>
      <w:r w:rsidR="001975CD" w:rsidRPr="0087265B">
        <w:rPr>
          <w:rFonts w:ascii="Times New Roman" w:eastAsia="Times New Roman" w:hAnsi="Times New Roman" w:cs="Times New Roman"/>
          <w:color w:val="000000"/>
          <w:sz w:val="28"/>
          <w:szCs w:val="28"/>
          <w:lang w:val="ru-RU" w:eastAsia="ru-RU"/>
        </w:rPr>
        <w:t> </w:t>
      </w:r>
      <w:r w:rsidRPr="0087265B">
        <w:rPr>
          <w:rFonts w:ascii="Times New Roman" w:eastAsia="Times New Roman" w:hAnsi="Times New Roman" w:cs="Times New Roman"/>
          <w:color w:val="000000"/>
          <w:sz w:val="28"/>
          <w:szCs w:val="28"/>
          <w:lang w:val="ru-RU" w:eastAsia="ru-RU"/>
        </w:rPr>
        <w:t>Каждая единица поставляемого товара должна соответствовать размерам, качеству, комплектности, техническим характеристикам, техническим условиям изготовителя.</w:t>
      </w:r>
    </w:p>
    <w:p w14:paraId="4FAD286B"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lastRenderedPageBreak/>
        <w:t xml:space="preserve">2.2. Упаковка оборудования должна обеспечить его сохранность при транспортировке и хранении. Маркировка товара должна содержать: наименование изделия, наименование фирмы-изготовителя, юридический адрес изготовителя, дату выпуска. </w:t>
      </w:r>
    </w:p>
    <w:p w14:paraId="40F47F17"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2.4. Упаковка не должна содержать вскрытий, за исключением случаев проверки и фасовки товара на партии.</w:t>
      </w:r>
    </w:p>
    <w:p w14:paraId="7EBC769C"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2.5. Гарантийный срок на поставляемую продукцию - согласно ГОСТ (ТУ и т.д.), но не менее 12 месяцев с момента поставки продукции на склад Грузополучателя. Поставщик гарантирует качество и надежность поставляемого им Товара в течение гарантийного срока.</w:t>
      </w:r>
    </w:p>
    <w:p w14:paraId="1F1F3609"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2.6. Поставщик должен гарантировать безопасность продукции для жизни, здоровья, имущества Заказчика и окружающей среды при обычных условиях его использования, хранения, транспортировки и утилизации.</w:t>
      </w:r>
    </w:p>
    <w:p w14:paraId="16A1E7F1" w14:textId="77777777" w:rsidR="00FA20AF" w:rsidRPr="0087265B" w:rsidRDefault="00FA20AF" w:rsidP="0087265B">
      <w:pPr>
        <w:spacing w:after="0" w:line="240" w:lineRule="auto"/>
        <w:ind w:left="-426" w:right="-999" w:firstLine="709"/>
        <w:contextualSpacing/>
        <w:rPr>
          <w:rFonts w:ascii="Times New Roman" w:eastAsia="Times New Roman" w:hAnsi="Times New Roman" w:cs="Times New Roman"/>
          <w:color w:val="000000"/>
          <w:sz w:val="28"/>
          <w:szCs w:val="28"/>
          <w:u w:val="single"/>
          <w:lang w:val="ru-RU" w:eastAsia="ru-RU"/>
        </w:rPr>
      </w:pPr>
    </w:p>
    <w:p w14:paraId="5C4BCE3C" w14:textId="51ABB1B5" w:rsidR="00FA20AF" w:rsidRPr="0087265B" w:rsidRDefault="00FA20AF" w:rsidP="0087265B">
      <w:pPr>
        <w:spacing w:after="0" w:line="240" w:lineRule="auto"/>
        <w:ind w:left="-426" w:right="-999" w:firstLine="709"/>
        <w:contextualSpacing/>
        <w:rPr>
          <w:rFonts w:ascii="Times New Roman" w:eastAsia="Times New Roman" w:hAnsi="Times New Roman" w:cs="Times New Roman"/>
          <w:b/>
          <w:color w:val="000000"/>
          <w:sz w:val="28"/>
          <w:szCs w:val="28"/>
          <w:lang w:val="ru-RU" w:eastAsia="ru-RU"/>
        </w:rPr>
      </w:pPr>
      <w:r w:rsidRPr="0087265B">
        <w:rPr>
          <w:rFonts w:ascii="Times New Roman" w:eastAsia="Times New Roman" w:hAnsi="Times New Roman" w:cs="Times New Roman"/>
          <w:b/>
          <w:color w:val="000000"/>
          <w:sz w:val="28"/>
          <w:szCs w:val="28"/>
          <w:lang w:val="ru-RU" w:eastAsia="ru-RU"/>
        </w:rPr>
        <w:t>3. Место поставки товара (выполнения работ, оказания</w:t>
      </w:r>
      <w:r w:rsidR="0087265B" w:rsidRPr="0087265B">
        <w:rPr>
          <w:rFonts w:ascii="Times New Roman" w:eastAsia="Times New Roman" w:hAnsi="Times New Roman" w:cs="Times New Roman"/>
          <w:b/>
          <w:color w:val="000000"/>
          <w:sz w:val="28"/>
          <w:szCs w:val="28"/>
          <w:lang w:val="ru-RU" w:eastAsia="ru-RU"/>
        </w:rPr>
        <w:t xml:space="preserve"> </w:t>
      </w:r>
      <w:r w:rsidRPr="0087265B">
        <w:rPr>
          <w:rFonts w:ascii="Times New Roman" w:eastAsia="Times New Roman" w:hAnsi="Times New Roman" w:cs="Times New Roman"/>
          <w:b/>
          <w:color w:val="000000"/>
          <w:sz w:val="28"/>
          <w:szCs w:val="28"/>
          <w:lang w:val="ru-RU" w:eastAsia="ru-RU"/>
        </w:rPr>
        <w:t>услуг):</w:t>
      </w:r>
    </w:p>
    <w:p w14:paraId="6333AAC9"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Кировская область, г. Киров, ул. Молодой Гвардии, д. 67.</w:t>
      </w:r>
    </w:p>
    <w:p w14:paraId="502BDCCD" w14:textId="77777777" w:rsidR="00FA20AF" w:rsidRPr="0087265B" w:rsidRDefault="00FA20AF" w:rsidP="0087265B">
      <w:pPr>
        <w:spacing w:after="0" w:line="240" w:lineRule="auto"/>
        <w:ind w:left="-426" w:right="-999" w:firstLine="709"/>
        <w:jc w:val="both"/>
        <w:rPr>
          <w:rFonts w:ascii="Times New Roman" w:eastAsia="Times New Roman" w:hAnsi="Times New Roman" w:cs="Times New Roman"/>
          <w:color w:val="000000"/>
          <w:sz w:val="28"/>
          <w:szCs w:val="28"/>
          <w:lang w:val="ru-RU" w:eastAsia="ru-RU"/>
        </w:rPr>
      </w:pPr>
    </w:p>
    <w:p w14:paraId="3DC28102" w14:textId="77777777" w:rsidR="00FA20AF" w:rsidRPr="0087265B" w:rsidRDefault="00FA20AF" w:rsidP="0087265B">
      <w:pPr>
        <w:spacing w:after="0" w:line="240" w:lineRule="auto"/>
        <w:ind w:left="-426" w:right="-999" w:firstLine="709"/>
        <w:contextualSpacing/>
        <w:rPr>
          <w:rFonts w:ascii="Times New Roman" w:eastAsia="Times New Roman" w:hAnsi="Times New Roman" w:cs="Times New Roman"/>
          <w:b/>
          <w:color w:val="000000"/>
          <w:sz w:val="28"/>
          <w:szCs w:val="28"/>
          <w:lang w:val="ru-RU" w:eastAsia="ru-RU"/>
        </w:rPr>
      </w:pPr>
      <w:r w:rsidRPr="0087265B">
        <w:rPr>
          <w:rFonts w:ascii="Times New Roman" w:eastAsia="Times New Roman" w:hAnsi="Times New Roman" w:cs="Times New Roman"/>
          <w:b/>
          <w:color w:val="000000"/>
          <w:sz w:val="28"/>
          <w:szCs w:val="28"/>
          <w:lang w:val="ru-RU" w:eastAsia="ru-RU"/>
        </w:rPr>
        <w:t>4. Условия поставки товара (выполнения работ, оказания услуг):</w:t>
      </w:r>
    </w:p>
    <w:p w14:paraId="69DC1014"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bookmarkStart w:id="1" w:name="_Hlk204856360"/>
      <w:r w:rsidRPr="0087265B">
        <w:rPr>
          <w:rFonts w:ascii="Times New Roman" w:eastAsia="Times New Roman" w:hAnsi="Times New Roman" w:cs="Times New Roman"/>
          <w:color w:val="000000"/>
          <w:sz w:val="28"/>
          <w:szCs w:val="28"/>
          <w:lang w:val="ru-RU" w:eastAsia="ru-RU"/>
        </w:rPr>
        <w:t>Доставка товара до склада Покупателя, расположенного по адресу</w:t>
      </w:r>
      <w:proofErr w:type="gramStart"/>
      <w:r w:rsidRPr="0087265B">
        <w:rPr>
          <w:rFonts w:ascii="Times New Roman" w:eastAsia="Times New Roman" w:hAnsi="Times New Roman" w:cs="Times New Roman"/>
          <w:color w:val="000000"/>
          <w:sz w:val="28"/>
          <w:szCs w:val="28"/>
          <w:lang w:val="ru-RU" w:eastAsia="ru-RU"/>
        </w:rPr>
        <w:t>:</w:t>
      </w:r>
      <w:proofErr w:type="gramEnd"/>
      <w:r w:rsidRPr="0087265B">
        <w:rPr>
          <w:rFonts w:ascii="Times New Roman" w:eastAsia="Times New Roman" w:hAnsi="Times New Roman" w:cs="Times New Roman"/>
          <w:color w:val="000000"/>
          <w:sz w:val="28"/>
          <w:szCs w:val="28"/>
          <w:lang w:val="ru-RU" w:eastAsia="ru-RU"/>
        </w:rPr>
        <w:t xml:space="preserve"> Кировская область, г. Киров, ул. Молодой Гвардии, д. 67. выполняется силами и за счет Поставщика. Стоимость доставки входит в стоимость товара.  </w:t>
      </w:r>
    </w:p>
    <w:p w14:paraId="3A61ADC0" w14:textId="7777777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Погрузка товара осуществляется силами и за счет Поставщика. Разгрузка товара осуществляется силами и за счет Покупателя.</w:t>
      </w:r>
    </w:p>
    <w:bookmarkEnd w:id="1"/>
    <w:p w14:paraId="50537A76" w14:textId="77777777" w:rsidR="00FA20AF" w:rsidRPr="0087265B" w:rsidRDefault="00FA20AF" w:rsidP="0087265B">
      <w:pPr>
        <w:spacing w:after="0" w:line="240" w:lineRule="auto"/>
        <w:ind w:left="-426" w:right="-999" w:firstLine="709"/>
        <w:contextualSpacing/>
        <w:rPr>
          <w:rFonts w:ascii="Times New Roman" w:eastAsia="Times New Roman" w:hAnsi="Times New Roman" w:cs="Times New Roman"/>
          <w:b/>
          <w:color w:val="000000"/>
          <w:sz w:val="28"/>
          <w:szCs w:val="28"/>
          <w:lang w:val="ru-RU" w:eastAsia="ru-RU"/>
        </w:rPr>
      </w:pPr>
    </w:p>
    <w:p w14:paraId="2D8DE74C" w14:textId="77777777" w:rsidR="00FA20AF" w:rsidRPr="0087265B" w:rsidRDefault="00FA20AF" w:rsidP="0087265B">
      <w:pPr>
        <w:spacing w:after="0" w:line="240" w:lineRule="auto"/>
        <w:ind w:left="-426" w:right="-999" w:firstLine="709"/>
        <w:contextualSpacing/>
        <w:rPr>
          <w:rFonts w:ascii="Times New Roman" w:eastAsia="Times New Roman" w:hAnsi="Times New Roman" w:cs="Times New Roman"/>
          <w:b/>
          <w:color w:val="000000"/>
          <w:sz w:val="28"/>
          <w:szCs w:val="28"/>
          <w:lang w:val="ru-RU" w:eastAsia="ru-RU"/>
        </w:rPr>
      </w:pPr>
      <w:r w:rsidRPr="0087265B">
        <w:rPr>
          <w:rFonts w:ascii="Times New Roman" w:eastAsia="Times New Roman" w:hAnsi="Times New Roman" w:cs="Times New Roman"/>
          <w:b/>
          <w:color w:val="000000"/>
          <w:sz w:val="28"/>
          <w:szCs w:val="28"/>
          <w:lang w:val="ru-RU" w:eastAsia="ru-RU"/>
        </w:rPr>
        <w:t>5. Сроки поставки товара, выполнения работ, оказания услуг:</w:t>
      </w:r>
    </w:p>
    <w:p w14:paraId="37EF0DB3" w14:textId="3BD3800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Поставщик обязан поставить Товар</w:t>
      </w:r>
      <w:r w:rsidR="0087265B">
        <w:rPr>
          <w:rFonts w:ascii="Times New Roman" w:eastAsia="Times New Roman" w:hAnsi="Times New Roman" w:cs="Times New Roman"/>
          <w:color w:val="000000"/>
          <w:sz w:val="28"/>
          <w:szCs w:val="28"/>
          <w:lang w:val="ru-RU" w:eastAsia="ru-RU"/>
        </w:rPr>
        <w:t xml:space="preserve"> </w:t>
      </w:r>
      <w:r w:rsidRPr="0087265B">
        <w:rPr>
          <w:rFonts w:ascii="Times New Roman" w:eastAsia="Times New Roman" w:hAnsi="Times New Roman" w:cs="Times New Roman"/>
          <w:color w:val="000000"/>
          <w:sz w:val="28"/>
          <w:szCs w:val="28"/>
          <w:lang w:val="ru-RU" w:eastAsia="ru-RU"/>
        </w:rPr>
        <w:t xml:space="preserve">не позднее </w:t>
      </w:r>
      <w:r w:rsidR="00BC5833" w:rsidRPr="0087265B">
        <w:rPr>
          <w:rFonts w:ascii="Times New Roman" w:eastAsia="Times New Roman" w:hAnsi="Times New Roman" w:cs="Times New Roman"/>
          <w:color w:val="000000"/>
          <w:sz w:val="28"/>
          <w:szCs w:val="28"/>
          <w:lang w:val="ru-RU" w:eastAsia="ru-RU"/>
        </w:rPr>
        <w:t>30</w:t>
      </w:r>
      <w:r w:rsidRPr="0087265B">
        <w:rPr>
          <w:rFonts w:ascii="Times New Roman" w:eastAsia="Times New Roman" w:hAnsi="Times New Roman" w:cs="Times New Roman"/>
          <w:color w:val="000000"/>
          <w:sz w:val="28"/>
          <w:szCs w:val="28"/>
          <w:lang w:val="ru-RU" w:eastAsia="ru-RU"/>
        </w:rPr>
        <w:t xml:space="preserve"> (</w:t>
      </w:r>
      <w:r w:rsidR="00BC5833" w:rsidRPr="0087265B">
        <w:rPr>
          <w:rFonts w:ascii="Times New Roman" w:eastAsia="Times New Roman" w:hAnsi="Times New Roman" w:cs="Times New Roman"/>
          <w:color w:val="000000"/>
          <w:sz w:val="28"/>
          <w:szCs w:val="28"/>
          <w:lang w:val="ru-RU" w:eastAsia="ru-RU"/>
        </w:rPr>
        <w:t>тридцат</w:t>
      </w:r>
      <w:r w:rsidR="0087265B">
        <w:rPr>
          <w:rFonts w:ascii="Times New Roman" w:eastAsia="Times New Roman" w:hAnsi="Times New Roman" w:cs="Times New Roman"/>
          <w:color w:val="000000"/>
          <w:sz w:val="28"/>
          <w:szCs w:val="28"/>
          <w:lang w:val="ru-RU" w:eastAsia="ru-RU"/>
        </w:rPr>
        <w:t>и</w:t>
      </w:r>
      <w:r w:rsidRPr="0087265B">
        <w:rPr>
          <w:rFonts w:ascii="Times New Roman" w:eastAsia="Times New Roman" w:hAnsi="Times New Roman" w:cs="Times New Roman"/>
          <w:color w:val="000000"/>
          <w:sz w:val="28"/>
          <w:szCs w:val="28"/>
          <w:lang w:val="ru-RU" w:eastAsia="ru-RU"/>
        </w:rPr>
        <w:t xml:space="preserve">) рабочих дней с момента </w:t>
      </w:r>
      <w:r w:rsidR="00306513" w:rsidRPr="0087265B">
        <w:rPr>
          <w:rFonts w:ascii="Times New Roman" w:eastAsia="Times New Roman" w:hAnsi="Times New Roman" w:cs="Times New Roman"/>
          <w:color w:val="000000"/>
          <w:sz w:val="28"/>
          <w:szCs w:val="28"/>
          <w:lang w:val="ru-RU" w:eastAsia="ru-RU"/>
        </w:rPr>
        <w:t>подписания договора</w:t>
      </w:r>
      <w:r w:rsidR="009A25AD" w:rsidRPr="0087265B">
        <w:rPr>
          <w:rFonts w:ascii="Times New Roman" w:eastAsia="Times New Roman" w:hAnsi="Times New Roman" w:cs="Times New Roman"/>
          <w:color w:val="000000"/>
          <w:sz w:val="28"/>
          <w:szCs w:val="28"/>
          <w:lang w:val="ru-RU" w:eastAsia="ru-RU"/>
        </w:rPr>
        <w:t>.</w:t>
      </w:r>
    </w:p>
    <w:p w14:paraId="68ED639E" w14:textId="77777777" w:rsidR="00FA20AF" w:rsidRPr="0087265B" w:rsidRDefault="00FA20AF" w:rsidP="0087265B">
      <w:pPr>
        <w:spacing w:after="0" w:line="240" w:lineRule="auto"/>
        <w:ind w:left="-426" w:right="-999" w:firstLine="709"/>
        <w:contextualSpacing/>
        <w:rPr>
          <w:rFonts w:ascii="Times New Roman" w:eastAsia="Times New Roman" w:hAnsi="Times New Roman" w:cs="Times New Roman"/>
          <w:color w:val="000000"/>
          <w:sz w:val="28"/>
          <w:szCs w:val="28"/>
          <w:lang w:val="ru-RU" w:eastAsia="ru-RU"/>
        </w:rPr>
      </w:pPr>
    </w:p>
    <w:p w14:paraId="66D00575" w14:textId="680D3947" w:rsidR="00FA20AF" w:rsidRPr="0087265B" w:rsidRDefault="00FA20AF" w:rsidP="0087265B">
      <w:pPr>
        <w:spacing w:after="0" w:line="240" w:lineRule="auto"/>
        <w:ind w:left="-426" w:right="-999" w:firstLine="709"/>
        <w:contextualSpacing/>
        <w:rPr>
          <w:rFonts w:ascii="Times New Roman" w:eastAsia="Times New Roman" w:hAnsi="Times New Roman" w:cs="Times New Roman"/>
          <w:b/>
          <w:color w:val="000000"/>
          <w:sz w:val="28"/>
          <w:szCs w:val="28"/>
          <w:lang w:val="ru-RU" w:eastAsia="ru-RU"/>
        </w:rPr>
      </w:pPr>
      <w:r w:rsidRPr="0087265B">
        <w:rPr>
          <w:rFonts w:ascii="Times New Roman" w:eastAsia="Times New Roman" w:hAnsi="Times New Roman" w:cs="Times New Roman"/>
          <w:b/>
          <w:color w:val="000000"/>
          <w:sz w:val="28"/>
          <w:szCs w:val="28"/>
          <w:lang w:val="ru-RU" w:eastAsia="ru-RU"/>
        </w:rPr>
        <w:t>6. Условия оплаты:</w:t>
      </w:r>
    </w:p>
    <w:p w14:paraId="3DA1BF35" w14:textId="77777777" w:rsidR="0087265B" w:rsidRDefault="0087265B" w:rsidP="0087265B">
      <w:pPr>
        <w:spacing w:after="0" w:line="240" w:lineRule="auto"/>
        <w:ind w:left="-426" w:right="-999" w:firstLine="709"/>
        <w:contextualSpacing/>
        <w:jc w:val="both"/>
        <w:rPr>
          <w:rFonts w:ascii="Times New Roman" w:hAnsi="Times New Roman" w:cs="Times New Roman"/>
          <w:sz w:val="28"/>
          <w:szCs w:val="28"/>
          <w:lang w:val="ru-RU"/>
        </w:rPr>
      </w:pPr>
      <w:proofErr w:type="spellStart"/>
      <w:r w:rsidRPr="0087265B">
        <w:rPr>
          <w:rFonts w:ascii="Times New Roman" w:hAnsi="Times New Roman" w:cs="Times New Roman"/>
          <w:sz w:val="28"/>
          <w:szCs w:val="28"/>
          <w:lang w:val="ru-RU"/>
        </w:rPr>
        <w:t>Постоплата</w:t>
      </w:r>
      <w:proofErr w:type="spellEnd"/>
      <w:r w:rsidRPr="0087265B">
        <w:rPr>
          <w:rFonts w:ascii="Times New Roman" w:hAnsi="Times New Roman" w:cs="Times New Roman"/>
          <w:sz w:val="28"/>
          <w:szCs w:val="28"/>
          <w:lang w:val="ru-RU"/>
        </w:rPr>
        <w:t xml:space="preserve"> в размере 100% оплачивается Покупателем в течение 10 рабочих дней после подписания УПД.</w:t>
      </w:r>
    </w:p>
    <w:p w14:paraId="020A6DBF" w14:textId="5C9E3D47" w:rsidR="00FA20AF" w:rsidRPr="0087265B" w:rsidRDefault="00FA20AF" w:rsidP="0087265B">
      <w:pPr>
        <w:spacing w:after="0" w:line="240" w:lineRule="auto"/>
        <w:ind w:left="-426" w:right="-999" w:firstLine="709"/>
        <w:contextualSpacing/>
        <w:jc w:val="both"/>
        <w:rPr>
          <w:rFonts w:ascii="Times New Roman" w:eastAsia="Times New Roman" w:hAnsi="Times New Roman" w:cs="Times New Roman"/>
          <w:b/>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 xml:space="preserve"> </w:t>
      </w:r>
    </w:p>
    <w:p w14:paraId="6520DE39" w14:textId="77777777" w:rsidR="00FA20AF" w:rsidRPr="0087265B" w:rsidRDefault="00FA20AF" w:rsidP="000B655E">
      <w:pPr>
        <w:spacing w:after="0" w:line="240" w:lineRule="auto"/>
        <w:ind w:left="-426" w:right="-999" w:firstLine="709"/>
        <w:contextualSpacing/>
        <w:rPr>
          <w:rFonts w:ascii="Times New Roman" w:eastAsia="Times New Roman" w:hAnsi="Times New Roman" w:cs="Times New Roman"/>
          <w:b/>
          <w:color w:val="000000"/>
          <w:sz w:val="28"/>
          <w:szCs w:val="28"/>
          <w:lang w:val="ru-RU" w:eastAsia="ru-RU"/>
        </w:rPr>
      </w:pPr>
      <w:r w:rsidRPr="0087265B">
        <w:rPr>
          <w:rFonts w:ascii="Times New Roman" w:eastAsia="Times New Roman" w:hAnsi="Times New Roman" w:cs="Times New Roman"/>
          <w:b/>
          <w:color w:val="000000"/>
          <w:sz w:val="28"/>
          <w:szCs w:val="28"/>
          <w:lang w:val="ru-RU" w:eastAsia="ru-RU"/>
        </w:rPr>
        <w:t>7. Дополнительные требования:</w:t>
      </w:r>
    </w:p>
    <w:p w14:paraId="38FA267F" w14:textId="77777777" w:rsidR="00FA20AF" w:rsidRPr="0087265B" w:rsidRDefault="00FA20AF" w:rsidP="000B655E">
      <w:pPr>
        <w:spacing w:after="0" w:line="240" w:lineRule="auto"/>
        <w:ind w:left="-425" w:right="-998" w:firstLine="709"/>
        <w:contextualSpacing/>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7.1. Поставщик обязан передать документы с кажд</w:t>
      </w:r>
      <w:bookmarkStart w:id="2" w:name="_GoBack"/>
      <w:bookmarkEnd w:id="2"/>
      <w:r w:rsidRPr="0087265B">
        <w:rPr>
          <w:rFonts w:ascii="Times New Roman" w:eastAsia="Times New Roman" w:hAnsi="Times New Roman" w:cs="Times New Roman"/>
          <w:color w:val="000000"/>
          <w:sz w:val="28"/>
          <w:szCs w:val="28"/>
          <w:lang w:val="ru-RU" w:eastAsia="ru-RU"/>
        </w:rPr>
        <w:t>ой единицей товара: копии сертификатов соответствия; технический паспорт на русском языке; руководство пользователя на русском языке; гарантий талон с указанием заводского (серийного) номера и гарантийного периода.</w:t>
      </w:r>
    </w:p>
    <w:p w14:paraId="1815D27A" w14:textId="58DBA835" w:rsidR="001975CD" w:rsidRPr="0087265B" w:rsidRDefault="00CF1B9E" w:rsidP="000B655E">
      <w:pPr>
        <w:spacing w:after="0" w:line="240" w:lineRule="auto"/>
        <w:ind w:left="-425" w:right="-998"/>
        <w:jc w:val="both"/>
        <w:rPr>
          <w:rFonts w:ascii="Times New Roman" w:eastAsia="Times New Roman" w:hAnsi="Times New Roman" w:cs="Times New Roman"/>
          <w:color w:val="000000"/>
          <w:sz w:val="28"/>
          <w:szCs w:val="28"/>
          <w:lang w:val="ru-RU" w:eastAsia="ru-RU"/>
        </w:rPr>
      </w:pPr>
      <w:r w:rsidRPr="0087265B">
        <w:rPr>
          <w:rFonts w:ascii="Times New Roman" w:eastAsia="Times New Roman" w:hAnsi="Times New Roman" w:cs="Times New Roman"/>
          <w:color w:val="000000"/>
          <w:sz w:val="28"/>
          <w:szCs w:val="28"/>
          <w:lang w:val="ru-RU" w:eastAsia="ru-RU"/>
        </w:rPr>
        <w:t xml:space="preserve">          </w:t>
      </w:r>
      <w:r w:rsidR="00FA20AF" w:rsidRPr="0087265B">
        <w:rPr>
          <w:rFonts w:ascii="Times New Roman" w:eastAsia="Times New Roman" w:hAnsi="Times New Roman" w:cs="Times New Roman"/>
          <w:color w:val="000000"/>
          <w:sz w:val="28"/>
          <w:szCs w:val="28"/>
          <w:lang w:val="ru-RU" w:eastAsia="ru-RU"/>
        </w:rPr>
        <w:t xml:space="preserve">7.2. В случае выявления дефектов, в том числе и скрытых, при проведении входного контроля, </w:t>
      </w:r>
      <w:bookmarkStart w:id="3" w:name="_Hlk211230096"/>
      <w:r w:rsidR="00FA20AF" w:rsidRPr="0087265B">
        <w:rPr>
          <w:rFonts w:ascii="Times New Roman" w:eastAsia="Times New Roman" w:hAnsi="Times New Roman" w:cs="Times New Roman"/>
          <w:color w:val="000000"/>
          <w:sz w:val="28"/>
          <w:szCs w:val="28"/>
          <w:lang w:val="ru-RU" w:eastAsia="ru-RU"/>
        </w:rPr>
        <w:t>Поставщик обязан за свой счет</w:t>
      </w:r>
      <w:r w:rsidRPr="0087265B">
        <w:rPr>
          <w:rFonts w:ascii="Times New Roman" w:eastAsia="Times New Roman" w:hAnsi="Times New Roman" w:cs="Times New Roman"/>
          <w:color w:val="000000"/>
          <w:sz w:val="28"/>
          <w:szCs w:val="28"/>
          <w:lang w:val="ru-RU" w:eastAsia="ru-RU"/>
        </w:rPr>
        <w:t xml:space="preserve"> произвести вывоз и замену</w:t>
      </w:r>
      <w:r w:rsidR="0087265B">
        <w:rPr>
          <w:rFonts w:ascii="Times New Roman" w:eastAsia="Times New Roman" w:hAnsi="Times New Roman" w:cs="Times New Roman"/>
          <w:color w:val="000000"/>
          <w:sz w:val="28"/>
          <w:szCs w:val="28"/>
          <w:lang w:val="ru-RU" w:eastAsia="ru-RU"/>
        </w:rPr>
        <w:t xml:space="preserve"> </w:t>
      </w:r>
      <w:r w:rsidR="00FA20AF" w:rsidRPr="0087265B">
        <w:rPr>
          <w:rFonts w:ascii="Times New Roman" w:eastAsia="Times New Roman" w:hAnsi="Times New Roman" w:cs="Times New Roman"/>
          <w:color w:val="000000"/>
          <w:sz w:val="28"/>
          <w:szCs w:val="28"/>
          <w:lang w:val="ru-RU" w:eastAsia="ru-RU"/>
        </w:rPr>
        <w:t>поставленн</w:t>
      </w:r>
      <w:r w:rsidRPr="0087265B">
        <w:rPr>
          <w:rFonts w:ascii="Times New Roman" w:eastAsia="Times New Roman" w:hAnsi="Times New Roman" w:cs="Times New Roman"/>
          <w:color w:val="000000"/>
          <w:sz w:val="28"/>
          <w:szCs w:val="28"/>
          <w:lang w:val="ru-RU" w:eastAsia="ru-RU"/>
        </w:rPr>
        <w:t>ого</w:t>
      </w:r>
      <w:r w:rsidR="00FA20AF" w:rsidRPr="0087265B">
        <w:rPr>
          <w:rFonts w:ascii="Times New Roman" w:eastAsia="Times New Roman" w:hAnsi="Times New Roman" w:cs="Times New Roman"/>
          <w:color w:val="000000"/>
          <w:sz w:val="28"/>
          <w:szCs w:val="28"/>
          <w:lang w:val="ru-RU" w:eastAsia="ru-RU"/>
        </w:rPr>
        <w:t xml:space="preserve"> </w:t>
      </w:r>
      <w:r w:rsidRPr="0087265B">
        <w:rPr>
          <w:rFonts w:ascii="Times New Roman" w:eastAsia="Times New Roman" w:hAnsi="Times New Roman" w:cs="Times New Roman"/>
          <w:color w:val="000000"/>
          <w:sz w:val="28"/>
          <w:szCs w:val="28"/>
          <w:lang w:val="ru-RU" w:eastAsia="ru-RU"/>
        </w:rPr>
        <w:t xml:space="preserve">оборудования в течение </w:t>
      </w:r>
      <w:r w:rsidR="000D3D28" w:rsidRPr="0087265B">
        <w:rPr>
          <w:rFonts w:ascii="Times New Roman" w:eastAsia="Times New Roman" w:hAnsi="Times New Roman" w:cs="Times New Roman"/>
          <w:color w:val="000000"/>
          <w:sz w:val="28"/>
          <w:szCs w:val="28"/>
          <w:lang w:val="ru-RU" w:eastAsia="ru-RU"/>
        </w:rPr>
        <w:t>5</w:t>
      </w:r>
      <w:r w:rsidRPr="0087265B">
        <w:rPr>
          <w:rFonts w:ascii="Times New Roman" w:eastAsia="Times New Roman" w:hAnsi="Times New Roman" w:cs="Times New Roman"/>
          <w:color w:val="000000"/>
          <w:sz w:val="28"/>
          <w:szCs w:val="28"/>
          <w:lang w:val="ru-RU" w:eastAsia="ru-RU"/>
        </w:rPr>
        <w:t xml:space="preserve"> (</w:t>
      </w:r>
      <w:r w:rsidR="000D3D28" w:rsidRPr="0087265B">
        <w:rPr>
          <w:rFonts w:ascii="Times New Roman" w:eastAsia="Times New Roman" w:hAnsi="Times New Roman" w:cs="Times New Roman"/>
          <w:color w:val="000000"/>
          <w:sz w:val="28"/>
          <w:szCs w:val="28"/>
          <w:lang w:val="ru-RU" w:eastAsia="ru-RU"/>
        </w:rPr>
        <w:t>пять</w:t>
      </w:r>
      <w:r w:rsidRPr="0087265B">
        <w:rPr>
          <w:rFonts w:ascii="Times New Roman" w:eastAsia="Times New Roman" w:hAnsi="Times New Roman" w:cs="Times New Roman"/>
          <w:color w:val="000000"/>
          <w:sz w:val="28"/>
          <w:szCs w:val="28"/>
          <w:lang w:val="ru-RU" w:eastAsia="ru-RU"/>
        </w:rPr>
        <w:t>) рабочих дней</w:t>
      </w:r>
      <w:r w:rsidR="001975CD" w:rsidRPr="0087265B">
        <w:rPr>
          <w:rFonts w:ascii="Times New Roman" w:eastAsia="Times New Roman" w:hAnsi="Times New Roman" w:cs="Times New Roman"/>
          <w:color w:val="000000"/>
          <w:sz w:val="28"/>
          <w:szCs w:val="28"/>
          <w:lang w:val="ru-RU" w:eastAsia="ru-RU"/>
        </w:rPr>
        <w:t>. Вывоз оборудования осуществляется транспортом поставщика без привлечения сторонних организаций</w:t>
      </w:r>
      <w:r w:rsidR="009E2D2D" w:rsidRPr="0087265B">
        <w:rPr>
          <w:rFonts w:ascii="Times New Roman" w:eastAsia="Times New Roman" w:hAnsi="Times New Roman" w:cs="Times New Roman"/>
          <w:color w:val="000000"/>
          <w:sz w:val="28"/>
          <w:szCs w:val="28"/>
          <w:lang w:val="ru-RU" w:eastAsia="ru-RU"/>
        </w:rPr>
        <w:t>.</w:t>
      </w:r>
      <w:bookmarkEnd w:id="3"/>
    </w:p>
    <w:sectPr w:rsidR="001975CD" w:rsidRPr="0087265B" w:rsidSect="0087265B">
      <w:pgSz w:w="12240" w:h="15840"/>
      <w:pgMar w:top="709" w:right="1800"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C274" w14:textId="77777777" w:rsidR="0011625A" w:rsidRDefault="0011625A">
      <w:pPr>
        <w:spacing w:after="0" w:line="240" w:lineRule="auto"/>
      </w:pPr>
      <w:r>
        <w:separator/>
      </w:r>
    </w:p>
  </w:endnote>
  <w:endnote w:type="continuationSeparator" w:id="0">
    <w:p w14:paraId="77FAA7FB" w14:textId="77777777" w:rsidR="0011625A" w:rsidRDefault="0011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F1BF4" w14:textId="77777777" w:rsidR="0011625A" w:rsidRDefault="0011625A">
      <w:pPr>
        <w:spacing w:after="0" w:line="240" w:lineRule="auto"/>
      </w:pPr>
      <w:r>
        <w:separator/>
      </w:r>
    </w:p>
  </w:footnote>
  <w:footnote w:type="continuationSeparator" w:id="0">
    <w:p w14:paraId="626A9717" w14:textId="77777777" w:rsidR="0011625A" w:rsidRDefault="00116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3E10"/>
    <w:multiLevelType w:val="hybridMultilevel"/>
    <w:tmpl w:val="4600DE16"/>
    <w:lvl w:ilvl="0" w:tplc="720E1812">
      <w:start w:val="1"/>
      <w:numFmt w:val="bullet"/>
      <w:pStyle w:val="a"/>
      <w:lvlText w:val=""/>
      <w:lvlJc w:val="left"/>
      <w:pPr>
        <w:tabs>
          <w:tab w:val="num" w:pos="360"/>
        </w:tabs>
        <w:ind w:left="360" w:hanging="360"/>
      </w:pPr>
      <w:rPr>
        <w:rFonts w:ascii="Symbol" w:hAnsi="Symbol" w:hint="default"/>
      </w:rPr>
    </w:lvl>
    <w:lvl w:ilvl="1" w:tplc="B25C0980">
      <w:start w:val="1"/>
      <w:numFmt w:val="bullet"/>
      <w:lvlText w:val="o"/>
      <w:lvlJc w:val="left"/>
      <w:pPr>
        <w:ind w:left="1440" w:hanging="360"/>
      </w:pPr>
      <w:rPr>
        <w:rFonts w:ascii="Courier New" w:eastAsia="Courier New" w:hAnsi="Courier New" w:cs="Courier New" w:hint="default"/>
      </w:rPr>
    </w:lvl>
    <w:lvl w:ilvl="2" w:tplc="E4C623AC">
      <w:start w:val="1"/>
      <w:numFmt w:val="bullet"/>
      <w:lvlText w:val="§"/>
      <w:lvlJc w:val="left"/>
      <w:pPr>
        <w:ind w:left="2160" w:hanging="360"/>
      </w:pPr>
      <w:rPr>
        <w:rFonts w:ascii="Wingdings" w:eastAsia="Wingdings" w:hAnsi="Wingdings" w:cs="Wingdings" w:hint="default"/>
      </w:rPr>
    </w:lvl>
    <w:lvl w:ilvl="3" w:tplc="06A8D458">
      <w:start w:val="1"/>
      <w:numFmt w:val="bullet"/>
      <w:lvlText w:val="·"/>
      <w:lvlJc w:val="left"/>
      <w:pPr>
        <w:ind w:left="2880" w:hanging="360"/>
      </w:pPr>
      <w:rPr>
        <w:rFonts w:ascii="Symbol" w:eastAsia="Symbol" w:hAnsi="Symbol" w:cs="Symbol" w:hint="default"/>
      </w:rPr>
    </w:lvl>
    <w:lvl w:ilvl="4" w:tplc="AAB6A1A2">
      <w:start w:val="1"/>
      <w:numFmt w:val="bullet"/>
      <w:lvlText w:val="o"/>
      <w:lvlJc w:val="left"/>
      <w:pPr>
        <w:ind w:left="3600" w:hanging="360"/>
      </w:pPr>
      <w:rPr>
        <w:rFonts w:ascii="Courier New" w:eastAsia="Courier New" w:hAnsi="Courier New" w:cs="Courier New" w:hint="default"/>
      </w:rPr>
    </w:lvl>
    <w:lvl w:ilvl="5" w:tplc="733E885E">
      <w:start w:val="1"/>
      <w:numFmt w:val="bullet"/>
      <w:lvlText w:val="§"/>
      <w:lvlJc w:val="left"/>
      <w:pPr>
        <w:ind w:left="4320" w:hanging="360"/>
      </w:pPr>
      <w:rPr>
        <w:rFonts w:ascii="Wingdings" w:eastAsia="Wingdings" w:hAnsi="Wingdings" w:cs="Wingdings" w:hint="default"/>
      </w:rPr>
    </w:lvl>
    <w:lvl w:ilvl="6" w:tplc="FD7065D8">
      <w:start w:val="1"/>
      <w:numFmt w:val="bullet"/>
      <w:lvlText w:val="·"/>
      <w:lvlJc w:val="left"/>
      <w:pPr>
        <w:ind w:left="5040" w:hanging="360"/>
      </w:pPr>
      <w:rPr>
        <w:rFonts w:ascii="Symbol" w:eastAsia="Symbol" w:hAnsi="Symbol" w:cs="Symbol" w:hint="default"/>
      </w:rPr>
    </w:lvl>
    <w:lvl w:ilvl="7" w:tplc="A79C9F9C">
      <w:start w:val="1"/>
      <w:numFmt w:val="bullet"/>
      <w:lvlText w:val="o"/>
      <w:lvlJc w:val="left"/>
      <w:pPr>
        <w:ind w:left="5760" w:hanging="360"/>
      </w:pPr>
      <w:rPr>
        <w:rFonts w:ascii="Courier New" w:eastAsia="Courier New" w:hAnsi="Courier New" w:cs="Courier New" w:hint="default"/>
      </w:rPr>
    </w:lvl>
    <w:lvl w:ilvl="8" w:tplc="B8A40EEC">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05E5E9C"/>
    <w:multiLevelType w:val="multilevel"/>
    <w:tmpl w:val="8D7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94FDE"/>
    <w:multiLevelType w:val="hybridMultilevel"/>
    <w:tmpl w:val="753CF0B0"/>
    <w:lvl w:ilvl="0" w:tplc="0EAAFA8C">
      <w:start w:val="1"/>
      <w:numFmt w:val="decimal"/>
      <w:pStyle w:val="2"/>
      <w:lvlText w:val="%1."/>
      <w:lvlJc w:val="left"/>
      <w:pPr>
        <w:tabs>
          <w:tab w:val="num" w:pos="720"/>
        </w:tabs>
        <w:ind w:left="720" w:hanging="360"/>
      </w:pPr>
    </w:lvl>
    <w:lvl w:ilvl="1" w:tplc="98903322">
      <w:start w:val="1"/>
      <w:numFmt w:val="bullet"/>
      <w:lvlText w:val="o"/>
      <w:lvlJc w:val="left"/>
      <w:pPr>
        <w:ind w:left="1440" w:hanging="360"/>
      </w:pPr>
      <w:rPr>
        <w:rFonts w:ascii="Courier New" w:eastAsia="Courier New" w:hAnsi="Courier New" w:cs="Courier New" w:hint="default"/>
      </w:rPr>
    </w:lvl>
    <w:lvl w:ilvl="2" w:tplc="0046CDD2">
      <w:start w:val="1"/>
      <w:numFmt w:val="bullet"/>
      <w:lvlText w:val="§"/>
      <w:lvlJc w:val="left"/>
      <w:pPr>
        <w:ind w:left="2160" w:hanging="360"/>
      </w:pPr>
      <w:rPr>
        <w:rFonts w:ascii="Wingdings" w:eastAsia="Wingdings" w:hAnsi="Wingdings" w:cs="Wingdings" w:hint="default"/>
      </w:rPr>
    </w:lvl>
    <w:lvl w:ilvl="3" w:tplc="97DC4AE2">
      <w:start w:val="1"/>
      <w:numFmt w:val="bullet"/>
      <w:lvlText w:val="·"/>
      <w:lvlJc w:val="left"/>
      <w:pPr>
        <w:ind w:left="2880" w:hanging="360"/>
      </w:pPr>
      <w:rPr>
        <w:rFonts w:ascii="Symbol" w:eastAsia="Symbol" w:hAnsi="Symbol" w:cs="Symbol" w:hint="default"/>
      </w:rPr>
    </w:lvl>
    <w:lvl w:ilvl="4" w:tplc="4D30AE72">
      <w:start w:val="1"/>
      <w:numFmt w:val="bullet"/>
      <w:lvlText w:val="o"/>
      <w:lvlJc w:val="left"/>
      <w:pPr>
        <w:ind w:left="3600" w:hanging="360"/>
      </w:pPr>
      <w:rPr>
        <w:rFonts w:ascii="Courier New" w:eastAsia="Courier New" w:hAnsi="Courier New" w:cs="Courier New" w:hint="default"/>
      </w:rPr>
    </w:lvl>
    <w:lvl w:ilvl="5" w:tplc="BB506A12">
      <w:start w:val="1"/>
      <w:numFmt w:val="bullet"/>
      <w:lvlText w:val="§"/>
      <w:lvlJc w:val="left"/>
      <w:pPr>
        <w:ind w:left="4320" w:hanging="360"/>
      </w:pPr>
      <w:rPr>
        <w:rFonts w:ascii="Wingdings" w:eastAsia="Wingdings" w:hAnsi="Wingdings" w:cs="Wingdings" w:hint="default"/>
      </w:rPr>
    </w:lvl>
    <w:lvl w:ilvl="6" w:tplc="B40CAB8C">
      <w:start w:val="1"/>
      <w:numFmt w:val="bullet"/>
      <w:lvlText w:val="·"/>
      <w:lvlJc w:val="left"/>
      <w:pPr>
        <w:ind w:left="5040" w:hanging="360"/>
      </w:pPr>
      <w:rPr>
        <w:rFonts w:ascii="Symbol" w:eastAsia="Symbol" w:hAnsi="Symbol" w:cs="Symbol" w:hint="default"/>
      </w:rPr>
    </w:lvl>
    <w:lvl w:ilvl="7" w:tplc="AE72E23A">
      <w:start w:val="1"/>
      <w:numFmt w:val="bullet"/>
      <w:lvlText w:val="o"/>
      <w:lvlJc w:val="left"/>
      <w:pPr>
        <w:ind w:left="5760" w:hanging="360"/>
      </w:pPr>
      <w:rPr>
        <w:rFonts w:ascii="Courier New" w:eastAsia="Courier New" w:hAnsi="Courier New" w:cs="Courier New" w:hint="default"/>
      </w:rPr>
    </w:lvl>
    <w:lvl w:ilvl="8" w:tplc="7DD2746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5FCB32F3"/>
    <w:multiLevelType w:val="multilevel"/>
    <w:tmpl w:val="C43E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7335A"/>
    <w:multiLevelType w:val="hybridMultilevel"/>
    <w:tmpl w:val="9FF4BBB6"/>
    <w:lvl w:ilvl="0" w:tplc="C308C038">
      <w:start w:val="1"/>
      <w:numFmt w:val="decimal"/>
      <w:pStyle w:val="a0"/>
      <w:lvlText w:val="%1."/>
      <w:lvlJc w:val="left"/>
      <w:pPr>
        <w:tabs>
          <w:tab w:val="num" w:pos="360"/>
        </w:tabs>
        <w:ind w:left="360" w:hanging="360"/>
      </w:pPr>
    </w:lvl>
    <w:lvl w:ilvl="1" w:tplc="DA44198E">
      <w:start w:val="1"/>
      <w:numFmt w:val="bullet"/>
      <w:lvlText w:val="o"/>
      <w:lvlJc w:val="left"/>
      <w:pPr>
        <w:ind w:left="1440" w:hanging="360"/>
      </w:pPr>
      <w:rPr>
        <w:rFonts w:ascii="Courier New" w:eastAsia="Courier New" w:hAnsi="Courier New" w:cs="Courier New" w:hint="default"/>
      </w:rPr>
    </w:lvl>
    <w:lvl w:ilvl="2" w:tplc="BF582592">
      <w:start w:val="1"/>
      <w:numFmt w:val="bullet"/>
      <w:lvlText w:val="§"/>
      <w:lvlJc w:val="left"/>
      <w:pPr>
        <w:ind w:left="2160" w:hanging="360"/>
      </w:pPr>
      <w:rPr>
        <w:rFonts w:ascii="Wingdings" w:eastAsia="Wingdings" w:hAnsi="Wingdings" w:cs="Wingdings" w:hint="default"/>
      </w:rPr>
    </w:lvl>
    <w:lvl w:ilvl="3" w:tplc="9AC2B04A">
      <w:start w:val="1"/>
      <w:numFmt w:val="bullet"/>
      <w:lvlText w:val="·"/>
      <w:lvlJc w:val="left"/>
      <w:pPr>
        <w:ind w:left="2880" w:hanging="360"/>
      </w:pPr>
      <w:rPr>
        <w:rFonts w:ascii="Symbol" w:eastAsia="Symbol" w:hAnsi="Symbol" w:cs="Symbol" w:hint="default"/>
      </w:rPr>
    </w:lvl>
    <w:lvl w:ilvl="4" w:tplc="969673B2">
      <w:start w:val="1"/>
      <w:numFmt w:val="bullet"/>
      <w:lvlText w:val="o"/>
      <w:lvlJc w:val="left"/>
      <w:pPr>
        <w:ind w:left="3600" w:hanging="360"/>
      </w:pPr>
      <w:rPr>
        <w:rFonts w:ascii="Courier New" w:eastAsia="Courier New" w:hAnsi="Courier New" w:cs="Courier New" w:hint="default"/>
      </w:rPr>
    </w:lvl>
    <w:lvl w:ilvl="5" w:tplc="D92C28C8">
      <w:start w:val="1"/>
      <w:numFmt w:val="bullet"/>
      <w:lvlText w:val="§"/>
      <w:lvlJc w:val="left"/>
      <w:pPr>
        <w:ind w:left="4320" w:hanging="360"/>
      </w:pPr>
      <w:rPr>
        <w:rFonts w:ascii="Wingdings" w:eastAsia="Wingdings" w:hAnsi="Wingdings" w:cs="Wingdings" w:hint="default"/>
      </w:rPr>
    </w:lvl>
    <w:lvl w:ilvl="6" w:tplc="04AED290">
      <w:start w:val="1"/>
      <w:numFmt w:val="bullet"/>
      <w:lvlText w:val="·"/>
      <w:lvlJc w:val="left"/>
      <w:pPr>
        <w:ind w:left="5040" w:hanging="360"/>
      </w:pPr>
      <w:rPr>
        <w:rFonts w:ascii="Symbol" w:eastAsia="Symbol" w:hAnsi="Symbol" w:cs="Symbol" w:hint="default"/>
      </w:rPr>
    </w:lvl>
    <w:lvl w:ilvl="7" w:tplc="8BE446F2">
      <w:start w:val="1"/>
      <w:numFmt w:val="bullet"/>
      <w:lvlText w:val="o"/>
      <w:lvlJc w:val="left"/>
      <w:pPr>
        <w:ind w:left="5760" w:hanging="360"/>
      </w:pPr>
      <w:rPr>
        <w:rFonts w:ascii="Courier New" w:eastAsia="Courier New" w:hAnsi="Courier New" w:cs="Courier New" w:hint="default"/>
      </w:rPr>
    </w:lvl>
    <w:lvl w:ilvl="8" w:tplc="33E2BC5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640A13B3"/>
    <w:multiLevelType w:val="hybridMultilevel"/>
    <w:tmpl w:val="C682DE1C"/>
    <w:lvl w:ilvl="0" w:tplc="5FDCEEB4">
      <w:start w:val="1"/>
      <w:numFmt w:val="bullet"/>
      <w:pStyle w:val="3"/>
      <w:lvlText w:val=""/>
      <w:lvlJc w:val="left"/>
      <w:pPr>
        <w:tabs>
          <w:tab w:val="num" w:pos="1080"/>
        </w:tabs>
        <w:ind w:left="1080" w:hanging="360"/>
      </w:pPr>
      <w:rPr>
        <w:rFonts w:ascii="Symbol" w:hAnsi="Symbol" w:hint="default"/>
      </w:rPr>
    </w:lvl>
    <w:lvl w:ilvl="1" w:tplc="37C010E8">
      <w:start w:val="1"/>
      <w:numFmt w:val="bullet"/>
      <w:lvlText w:val="o"/>
      <w:lvlJc w:val="left"/>
      <w:pPr>
        <w:ind w:left="1440" w:hanging="360"/>
      </w:pPr>
      <w:rPr>
        <w:rFonts w:ascii="Courier New" w:eastAsia="Courier New" w:hAnsi="Courier New" w:cs="Courier New" w:hint="default"/>
      </w:rPr>
    </w:lvl>
    <w:lvl w:ilvl="2" w:tplc="1A6E2D18">
      <w:start w:val="1"/>
      <w:numFmt w:val="bullet"/>
      <w:lvlText w:val="§"/>
      <w:lvlJc w:val="left"/>
      <w:pPr>
        <w:ind w:left="2160" w:hanging="360"/>
      </w:pPr>
      <w:rPr>
        <w:rFonts w:ascii="Wingdings" w:eastAsia="Wingdings" w:hAnsi="Wingdings" w:cs="Wingdings" w:hint="default"/>
      </w:rPr>
    </w:lvl>
    <w:lvl w:ilvl="3" w:tplc="7382BE1A">
      <w:start w:val="1"/>
      <w:numFmt w:val="bullet"/>
      <w:lvlText w:val="·"/>
      <w:lvlJc w:val="left"/>
      <w:pPr>
        <w:ind w:left="2880" w:hanging="360"/>
      </w:pPr>
      <w:rPr>
        <w:rFonts w:ascii="Symbol" w:eastAsia="Symbol" w:hAnsi="Symbol" w:cs="Symbol" w:hint="default"/>
      </w:rPr>
    </w:lvl>
    <w:lvl w:ilvl="4" w:tplc="92BE155C">
      <w:start w:val="1"/>
      <w:numFmt w:val="bullet"/>
      <w:lvlText w:val="o"/>
      <w:lvlJc w:val="left"/>
      <w:pPr>
        <w:ind w:left="3600" w:hanging="360"/>
      </w:pPr>
      <w:rPr>
        <w:rFonts w:ascii="Courier New" w:eastAsia="Courier New" w:hAnsi="Courier New" w:cs="Courier New" w:hint="default"/>
      </w:rPr>
    </w:lvl>
    <w:lvl w:ilvl="5" w:tplc="B128C5C0">
      <w:start w:val="1"/>
      <w:numFmt w:val="bullet"/>
      <w:lvlText w:val="§"/>
      <w:lvlJc w:val="left"/>
      <w:pPr>
        <w:ind w:left="4320" w:hanging="360"/>
      </w:pPr>
      <w:rPr>
        <w:rFonts w:ascii="Wingdings" w:eastAsia="Wingdings" w:hAnsi="Wingdings" w:cs="Wingdings" w:hint="default"/>
      </w:rPr>
    </w:lvl>
    <w:lvl w:ilvl="6" w:tplc="CB1814CC">
      <w:start w:val="1"/>
      <w:numFmt w:val="bullet"/>
      <w:lvlText w:val="·"/>
      <w:lvlJc w:val="left"/>
      <w:pPr>
        <w:ind w:left="5040" w:hanging="360"/>
      </w:pPr>
      <w:rPr>
        <w:rFonts w:ascii="Symbol" w:eastAsia="Symbol" w:hAnsi="Symbol" w:cs="Symbol" w:hint="default"/>
      </w:rPr>
    </w:lvl>
    <w:lvl w:ilvl="7" w:tplc="41AA7DE6">
      <w:start w:val="1"/>
      <w:numFmt w:val="bullet"/>
      <w:lvlText w:val="o"/>
      <w:lvlJc w:val="left"/>
      <w:pPr>
        <w:ind w:left="5760" w:hanging="360"/>
      </w:pPr>
      <w:rPr>
        <w:rFonts w:ascii="Courier New" w:eastAsia="Courier New" w:hAnsi="Courier New" w:cs="Courier New" w:hint="default"/>
      </w:rPr>
    </w:lvl>
    <w:lvl w:ilvl="8" w:tplc="6CF0974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6B3937D0"/>
    <w:multiLevelType w:val="hybridMultilevel"/>
    <w:tmpl w:val="B3484294"/>
    <w:lvl w:ilvl="0" w:tplc="B87AB3C8">
      <w:start w:val="1"/>
      <w:numFmt w:val="decimal"/>
      <w:pStyle w:val="30"/>
      <w:lvlText w:val="%1."/>
      <w:lvlJc w:val="left"/>
      <w:pPr>
        <w:tabs>
          <w:tab w:val="num" w:pos="1080"/>
        </w:tabs>
        <w:ind w:left="1080" w:hanging="360"/>
      </w:pPr>
    </w:lvl>
    <w:lvl w:ilvl="1" w:tplc="B5CA8668">
      <w:start w:val="1"/>
      <w:numFmt w:val="bullet"/>
      <w:lvlText w:val="o"/>
      <w:lvlJc w:val="left"/>
      <w:pPr>
        <w:ind w:left="1440" w:hanging="360"/>
      </w:pPr>
      <w:rPr>
        <w:rFonts w:ascii="Courier New" w:eastAsia="Courier New" w:hAnsi="Courier New" w:cs="Courier New" w:hint="default"/>
      </w:rPr>
    </w:lvl>
    <w:lvl w:ilvl="2" w:tplc="E092EED2">
      <w:start w:val="1"/>
      <w:numFmt w:val="bullet"/>
      <w:lvlText w:val="§"/>
      <w:lvlJc w:val="left"/>
      <w:pPr>
        <w:ind w:left="2160" w:hanging="360"/>
      </w:pPr>
      <w:rPr>
        <w:rFonts w:ascii="Wingdings" w:eastAsia="Wingdings" w:hAnsi="Wingdings" w:cs="Wingdings" w:hint="default"/>
      </w:rPr>
    </w:lvl>
    <w:lvl w:ilvl="3" w:tplc="7F882716">
      <w:start w:val="1"/>
      <w:numFmt w:val="bullet"/>
      <w:lvlText w:val="·"/>
      <w:lvlJc w:val="left"/>
      <w:pPr>
        <w:ind w:left="2880" w:hanging="360"/>
      </w:pPr>
      <w:rPr>
        <w:rFonts w:ascii="Symbol" w:eastAsia="Symbol" w:hAnsi="Symbol" w:cs="Symbol" w:hint="default"/>
      </w:rPr>
    </w:lvl>
    <w:lvl w:ilvl="4" w:tplc="BD24AD32">
      <w:start w:val="1"/>
      <w:numFmt w:val="bullet"/>
      <w:lvlText w:val="o"/>
      <w:lvlJc w:val="left"/>
      <w:pPr>
        <w:ind w:left="3600" w:hanging="360"/>
      </w:pPr>
      <w:rPr>
        <w:rFonts w:ascii="Courier New" w:eastAsia="Courier New" w:hAnsi="Courier New" w:cs="Courier New" w:hint="default"/>
      </w:rPr>
    </w:lvl>
    <w:lvl w:ilvl="5" w:tplc="C182368C">
      <w:start w:val="1"/>
      <w:numFmt w:val="bullet"/>
      <w:lvlText w:val="§"/>
      <w:lvlJc w:val="left"/>
      <w:pPr>
        <w:ind w:left="4320" w:hanging="360"/>
      </w:pPr>
      <w:rPr>
        <w:rFonts w:ascii="Wingdings" w:eastAsia="Wingdings" w:hAnsi="Wingdings" w:cs="Wingdings" w:hint="default"/>
      </w:rPr>
    </w:lvl>
    <w:lvl w:ilvl="6" w:tplc="14FA2B3E">
      <w:start w:val="1"/>
      <w:numFmt w:val="bullet"/>
      <w:lvlText w:val="·"/>
      <w:lvlJc w:val="left"/>
      <w:pPr>
        <w:ind w:left="5040" w:hanging="360"/>
      </w:pPr>
      <w:rPr>
        <w:rFonts w:ascii="Symbol" w:eastAsia="Symbol" w:hAnsi="Symbol" w:cs="Symbol" w:hint="default"/>
      </w:rPr>
    </w:lvl>
    <w:lvl w:ilvl="7" w:tplc="70A0057C">
      <w:start w:val="1"/>
      <w:numFmt w:val="bullet"/>
      <w:lvlText w:val="o"/>
      <w:lvlJc w:val="left"/>
      <w:pPr>
        <w:ind w:left="5760" w:hanging="360"/>
      </w:pPr>
      <w:rPr>
        <w:rFonts w:ascii="Courier New" w:eastAsia="Courier New" w:hAnsi="Courier New" w:cs="Courier New" w:hint="default"/>
      </w:rPr>
    </w:lvl>
    <w:lvl w:ilvl="8" w:tplc="C4D24FC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D5C35B2"/>
    <w:multiLevelType w:val="hybridMultilevel"/>
    <w:tmpl w:val="4E14BB32"/>
    <w:lvl w:ilvl="0" w:tplc="FA5AE392">
      <w:start w:val="1"/>
      <w:numFmt w:val="decimal"/>
      <w:lvlText w:val="%1."/>
      <w:lvlJc w:val="left"/>
      <w:pPr>
        <w:tabs>
          <w:tab w:val="num" w:pos="1440"/>
        </w:tabs>
        <w:ind w:left="1440" w:hanging="360"/>
      </w:pPr>
    </w:lvl>
    <w:lvl w:ilvl="1" w:tplc="DF8815D8">
      <w:start w:val="1"/>
      <w:numFmt w:val="bullet"/>
      <w:lvlText w:val="o"/>
      <w:lvlJc w:val="left"/>
      <w:pPr>
        <w:ind w:left="1440" w:hanging="360"/>
      </w:pPr>
      <w:rPr>
        <w:rFonts w:ascii="Courier New" w:eastAsia="Courier New" w:hAnsi="Courier New" w:cs="Courier New" w:hint="default"/>
      </w:rPr>
    </w:lvl>
    <w:lvl w:ilvl="2" w:tplc="55BEE49C">
      <w:start w:val="1"/>
      <w:numFmt w:val="bullet"/>
      <w:lvlText w:val="§"/>
      <w:lvlJc w:val="left"/>
      <w:pPr>
        <w:ind w:left="2160" w:hanging="360"/>
      </w:pPr>
      <w:rPr>
        <w:rFonts w:ascii="Wingdings" w:eastAsia="Wingdings" w:hAnsi="Wingdings" w:cs="Wingdings" w:hint="default"/>
      </w:rPr>
    </w:lvl>
    <w:lvl w:ilvl="3" w:tplc="BC5CBDC2">
      <w:start w:val="1"/>
      <w:numFmt w:val="bullet"/>
      <w:lvlText w:val="·"/>
      <w:lvlJc w:val="left"/>
      <w:pPr>
        <w:ind w:left="2880" w:hanging="360"/>
      </w:pPr>
      <w:rPr>
        <w:rFonts w:ascii="Symbol" w:eastAsia="Symbol" w:hAnsi="Symbol" w:cs="Symbol" w:hint="default"/>
      </w:rPr>
    </w:lvl>
    <w:lvl w:ilvl="4" w:tplc="4F7E2A82">
      <w:start w:val="1"/>
      <w:numFmt w:val="bullet"/>
      <w:lvlText w:val="o"/>
      <w:lvlJc w:val="left"/>
      <w:pPr>
        <w:ind w:left="3600" w:hanging="360"/>
      </w:pPr>
      <w:rPr>
        <w:rFonts w:ascii="Courier New" w:eastAsia="Courier New" w:hAnsi="Courier New" w:cs="Courier New" w:hint="default"/>
      </w:rPr>
    </w:lvl>
    <w:lvl w:ilvl="5" w:tplc="4B4E5D10">
      <w:start w:val="1"/>
      <w:numFmt w:val="bullet"/>
      <w:lvlText w:val="§"/>
      <w:lvlJc w:val="left"/>
      <w:pPr>
        <w:ind w:left="4320" w:hanging="360"/>
      </w:pPr>
      <w:rPr>
        <w:rFonts w:ascii="Wingdings" w:eastAsia="Wingdings" w:hAnsi="Wingdings" w:cs="Wingdings" w:hint="default"/>
      </w:rPr>
    </w:lvl>
    <w:lvl w:ilvl="6" w:tplc="8F5A0B2E">
      <w:start w:val="1"/>
      <w:numFmt w:val="bullet"/>
      <w:lvlText w:val="·"/>
      <w:lvlJc w:val="left"/>
      <w:pPr>
        <w:ind w:left="5040" w:hanging="360"/>
      </w:pPr>
      <w:rPr>
        <w:rFonts w:ascii="Symbol" w:eastAsia="Symbol" w:hAnsi="Symbol" w:cs="Symbol" w:hint="default"/>
      </w:rPr>
    </w:lvl>
    <w:lvl w:ilvl="7" w:tplc="2188CA0C">
      <w:start w:val="1"/>
      <w:numFmt w:val="bullet"/>
      <w:lvlText w:val="o"/>
      <w:lvlJc w:val="left"/>
      <w:pPr>
        <w:ind w:left="5760" w:hanging="360"/>
      </w:pPr>
      <w:rPr>
        <w:rFonts w:ascii="Courier New" w:eastAsia="Courier New" w:hAnsi="Courier New" w:cs="Courier New" w:hint="default"/>
      </w:rPr>
    </w:lvl>
    <w:lvl w:ilvl="8" w:tplc="C45A56C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752E336B"/>
    <w:multiLevelType w:val="hybridMultilevel"/>
    <w:tmpl w:val="BC963D64"/>
    <w:lvl w:ilvl="0" w:tplc="7592E470">
      <w:start w:val="1"/>
      <w:numFmt w:val="bullet"/>
      <w:pStyle w:val="20"/>
      <w:lvlText w:val=""/>
      <w:lvlJc w:val="left"/>
      <w:pPr>
        <w:tabs>
          <w:tab w:val="num" w:pos="720"/>
        </w:tabs>
        <w:ind w:left="720" w:hanging="360"/>
      </w:pPr>
      <w:rPr>
        <w:rFonts w:ascii="Symbol" w:hAnsi="Symbol" w:hint="default"/>
      </w:rPr>
    </w:lvl>
    <w:lvl w:ilvl="1" w:tplc="30161DBA">
      <w:start w:val="1"/>
      <w:numFmt w:val="bullet"/>
      <w:lvlText w:val="o"/>
      <w:lvlJc w:val="left"/>
      <w:pPr>
        <w:ind w:left="1440" w:hanging="360"/>
      </w:pPr>
      <w:rPr>
        <w:rFonts w:ascii="Courier New" w:eastAsia="Courier New" w:hAnsi="Courier New" w:cs="Courier New" w:hint="default"/>
      </w:rPr>
    </w:lvl>
    <w:lvl w:ilvl="2" w:tplc="EEDE8094">
      <w:start w:val="1"/>
      <w:numFmt w:val="bullet"/>
      <w:lvlText w:val="§"/>
      <w:lvlJc w:val="left"/>
      <w:pPr>
        <w:ind w:left="2160" w:hanging="360"/>
      </w:pPr>
      <w:rPr>
        <w:rFonts w:ascii="Wingdings" w:eastAsia="Wingdings" w:hAnsi="Wingdings" w:cs="Wingdings" w:hint="default"/>
      </w:rPr>
    </w:lvl>
    <w:lvl w:ilvl="3" w:tplc="501000B8">
      <w:start w:val="1"/>
      <w:numFmt w:val="bullet"/>
      <w:lvlText w:val="·"/>
      <w:lvlJc w:val="left"/>
      <w:pPr>
        <w:ind w:left="2880" w:hanging="360"/>
      </w:pPr>
      <w:rPr>
        <w:rFonts w:ascii="Symbol" w:eastAsia="Symbol" w:hAnsi="Symbol" w:cs="Symbol" w:hint="default"/>
      </w:rPr>
    </w:lvl>
    <w:lvl w:ilvl="4" w:tplc="E750AE0A">
      <w:start w:val="1"/>
      <w:numFmt w:val="bullet"/>
      <w:lvlText w:val="o"/>
      <w:lvlJc w:val="left"/>
      <w:pPr>
        <w:ind w:left="3600" w:hanging="360"/>
      </w:pPr>
      <w:rPr>
        <w:rFonts w:ascii="Courier New" w:eastAsia="Courier New" w:hAnsi="Courier New" w:cs="Courier New" w:hint="default"/>
      </w:rPr>
    </w:lvl>
    <w:lvl w:ilvl="5" w:tplc="46720BE2">
      <w:start w:val="1"/>
      <w:numFmt w:val="bullet"/>
      <w:lvlText w:val="§"/>
      <w:lvlJc w:val="left"/>
      <w:pPr>
        <w:ind w:left="4320" w:hanging="360"/>
      </w:pPr>
      <w:rPr>
        <w:rFonts w:ascii="Wingdings" w:eastAsia="Wingdings" w:hAnsi="Wingdings" w:cs="Wingdings" w:hint="default"/>
      </w:rPr>
    </w:lvl>
    <w:lvl w:ilvl="6" w:tplc="4B148C52">
      <w:start w:val="1"/>
      <w:numFmt w:val="bullet"/>
      <w:lvlText w:val="·"/>
      <w:lvlJc w:val="left"/>
      <w:pPr>
        <w:ind w:left="5040" w:hanging="360"/>
      </w:pPr>
      <w:rPr>
        <w:rFonts w:ascii="Symbol" w:eastAsia="Symbol" w:hAnsi="Symbol" w:cs="Symbol" w:hint="default"/>
      </w:rPr>
    </w:lvl>
    <w:lvl w:ilvl="7" w:tplc="A906C290">
      <w:start w:val="1"/>
      <w:numFmt w:val="bullet"/>
      <w:lvlText w:val="o"/>
      <w:lvlJc w:val="left"/>
      <w:pPr>
        <w:ind w:left="5760" w:hanging="360"/>
      </w:pPr>
      <w:rPr>
        <w:rFonts w:ascii="Courier New" w:eastAsia="Courier New" w:hAnsi="Courier New" w:cs="Courier New" w:hint="default"/>
      </w:rPr>
    </w:lvl>
    <w:lvl w:ilvl="8" w:tplc="AF3C33A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6CC4764"/>
    <w:multiLevelType w:val="hybridMultilevel"/>
    <w:tmpl w:val="2E0E1836"/>
    <w:lvl w:ilvl="0" w:tplc="16984C9C">
      <w:start w:val="1"/>
      <w:numFmt w:val="bullet"/>
      <w:lvlText w:val=""/>
      <w:lvlJc w:val="left"/>
      <w:pPr>
        <w:tabs>
          <w:tab w:val="num" w:pos="1440"/>
        </w:tabs>
        <w:ind w:left="1440" w:hanging="360"/>
      </w:pPr>
      <w:rPr>
        <w:rFonts w:ascii="Symbol" w:hAnsi="Symbol" w:hint="default"/>
      </w:rPr>
    </w:lvl>
    <w:lvl w:ilvl="1" w:tplc="5042446A">
      <w:start w:val="1"/>
      <w:numFmt w:val="bullet"/>
      <w:lvlText w:val="o"/>
      <w:lvlJc w:val="left"/>
      <w:pPr>
        <w:ind w:left="1440" w:hanging="360"/>
      </w:pPr>
      <w:rPr>
        <w:rFonts w:ascii="Courier New" w:eastAsia="Courier New" w:hAnsi="Courier New" w:cs="Courier New" w:hint="default"/>
      </w:rPr>
    </w:lvl>
    <w:lvl w:ilvl="2" w:tplc="FBB612A2">
      <w:start w:val="1"/>
      <w:numFmt w:val="bullet"/>
      <w:lvlText w:val="§"/>
      <w:lvlJc w:val="left"/>
      <w:pPr>
        <w:ind w:left="2160" w:hanging="360"/>
      </w:pPr>
      <w:rPr>
        <w:rFonts w:ascii="Wingdings" w:eastAsia="Wingdings" w:hAnsi="Wingdings" w:cs="Wingdings" w:hint="default"/>
      </w:rPr>
    </w:lvl>
    <w:lvl w:ilvl="3" w:tplc="2E2232FA">
      <w:start w:val="1"/>
      <w:numFmt w:val="bullet"/>
      <w:lvlText w:val="·"/>
      <w:lvlJc w:val="left"/>
      <w:pPr>
        <w:ind w:left="2880" w:hanging="360"/>
      </w:pPr>
      <w:rPr>
        <w:rFonts w:ascii="Symbol" w:eastAsia="Symbol" w:hAnsi="Symbol" w:cs="Symbol" w:hint="default"/>
      </w:rPr>
    </w:lvl>
    <w:lvl w:ilvl="4" w:tplc="0C9ADDE6">
      <w:start w:val="1"/>
      <w:numFmt w:val="bullet"/>
      <w:lvlText w:val="o"/>
      <w:lvlJc w:val="left"/>
      <w:pPr>
        <w:ind w:left="3600" w:hanging="360"/>
      </w:pPr>
      <w:rPr>
        <w:rFonts w:ascii="Courier New" w:eastAsia="Courier New" w:hAnsi="Courier New" w:cs="Courier New" w:hint="default"/>
      </w:rPr>
    </w:lvl>
    <w:lvl w:ilvl="5" w:tplc="802C87EA">
      <w:start w:val="1"/>
      <w:numFmt w:val="bullet"/>
      <w:lvlText w:val="§"/>
      <w:lvlJc w:val="left"/>
      <w:pPr>
        <w:ind w:left="4320" w:hanging="360"/>
      </w:pPr>
      <w:rPr>
        <w:rFonts w:ascii="Wingdings" w:eastAsia="Wingdings" w:hAnsi="Wingdings" w:cs="Wingdings" w:hint="default"/>
      </w:rPr>
    </w:lvl>
    <w:lvl w:ilvl="6" w:tplc="92C06CC0">
      <w:start w:val="1"/>
      <w:numFmt w:val="bullet"/>
      <w:lvlText w:val="·"/>
      <w:lvlJc w:val="left"/>
      <w:pPr>
        <w:ind w:left="5040" w:hanging="360"/>
      </w:pPr>
      <w:rPr>
        <w:rFonts w:ascii="Symbol" w:eastAsia="Symbol" w:hAnsi="Symbol" w:cs="Symbol" w:hint="default"/>
      </w:rPr>
    </w:lvl>
    <w:lvl w:ilvl="7" w:tplc="87766218">
      <w:start w:val="1"/>
      <w:numFmt w:val="bullet"/>
      <w:lvlText w:val="o"/>
      <w:lvlJc w:val="left"/>
      <w:pPr>
        <w:ind w:left="5760" w:hanging="360"/>
      </w:pPr>
      <w:rPr>
        <w:rFonts w:ascii="Courier New" w:eastAsia="Courier New" w:hAnsi="Courier New" w:cs="Courier New" w:hint="default"/>
      </w:rPr>
    </w:lvl>
    <w:lvl w:ilvl="8" w:tplc="915855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9FF6F65"/>
    <w:multiLevelType w:val="hybridMultilevel"/>
    <w:tmpl w:val="77462EAC"/>
    <w:lvl w:ilvl="0" w:tplc="C6F6733A">
      <w:start w:val="1"/>
      <w:numFmt w:val="decimal"/>
      <w:lvlText w:val="%1."/>
      <w:lvlJc w:val="left"/>
      <w:pPr>
        <w:tabs>
          <w:tab w:val="num" w:pos="1800"/>
        </w:tabs>
        <w:ind w:left="1800" w:hanging="360"/>
      </w:pPr>
    </w:lvl>
    <w:lvl w:ilvl="1" w:tplc="FD6A56F2">
      <w:start w:val="1"/>
      <w:numFmt w:val="bullet"/>
      <w:lvlText w:val="o"/>
      <w:lvlJc w:val="left"/>
      <w:pPr>
        <w:ind w:left="1440" w:hanging="360"/>
      </w:pPr>
      <w:rPr>
        <w:rFonts w:ascii="Courier New" w:eastAsia="Courier New" w:hAnsi="Courier New" w:cs="Courier New" w:hint="default"/>
      </w:rPr>
    </w:lvl>
    <w:lvl w:ilvl="2" w:tplc="08621B10">
      <w:start w:val="1"/>
      <w:numFmt w:val="bullet"/>
      <w:lvlText w:val="§"/>
      <w:lvlJc w:val="left"/>
      <w:pPr>
        <w:ind w:left="2160" w:hanging="360"/>
      </w:pPr>
      <w:rPr>
        <w:rFonts w:ascii="Wingdings" w:eastAsia="Wingdings" w:hAnsi="Wingdings" w:cs="Wingdings" w:hint="default"/>
      </w:rPr>
    </w:lvl>
    <w:lvl w:ilvl="3" w:tplc="829AB5DC">
      <w:start w:val="1"/>
      <w:numFmt w:val="bullet"/>
      <w:lvlText w:val="·"/>
      <w:lvlJc w:val="left"/>
      <w:pPr>
        <w:ind w:left="2880" w:hanging="360"/>
      </w:pPr>
      <w:rPr>
        <w:rFonts w:ascii="Symbol" w:eastAsia="Symbol" w:hAnsi="Symbol" w:cs="Symbol" w:hint="default"/>
      </w:rPr>
    </w:lvl>
    <w:lvl w:ilvl="4" w:tplc="2A7063B4">
      <w:start w:val="1"/>
      <w:numFmt w:val="bullet"/>
      <w:lvlText w:val="o"/>
      <w:lvlJc w:val="left"/>
      <w:pPr>
        <w:ind w:left="3600" w:hanging="360"/>
      </w:pPr>
      <w:rPr>
        <w:rFonts w:ascii="Courier New" w:eastAsia="Courier New" w:hAnsi="Courier New" w:cs="Courier New" w:hint="default"/>
      </w:rPr>
    </w:lvl>
    <w:lvl w:ilvl="5" w:tplc="6A3CDB8C">
      <w:start w:val="1"/>
      <w:numFmt w:val="bullet"/>
      <w:lvlText w:val="§"/>
      <w:lvlJc w:val="left"/>
      <w:pPr>
        <w:ind w:left="4320" w:hanging="360"/>
      </w:pPr>
      <w:rPr>
        <w:rFonts w:ascii="Wingdings" w:eastAsia="Wingdings" w:hAnsi="Wingdings" w:cs="Wingdings" w:hint="default"/>
      </w:rPr>
    </w:lvl>
    <w:lvl w:ilvl="6" w:tplc="3F588682">
      <w:start w:val="1"/>
      <w:numFmt w:val="bullet"/>
      <w:lvlText w:val="·"/>
      <w:lvlJc w:val="left"/>
      <w:pPr>
        <w:ind w:left="5040" w:hanging="360"/>
      </w:pPr>
      <w:rPr>
        <w:rFonts w:ascii="Symbol" w:eastAsia="Symbol" w:hAnsi="Symbol" w:cs="Symbol" w:hint="default"/>
      </w:rPr>
    </w:lvl>
    <w:lvl w:ilvl="7" w:tplc="8F740262">
      <w:start w:val="1"/>
      <w:numFmt w:val="bullet"/>
      <w:lvlText w:val="o"/>
      <w:lvlJc w:val="left"/>
      <w:pPr>
        <w:ind w:left="5760" w:hanging="360"/>
      </w:pPr>
      <w:rPr>
        <w:rFonts w:ascii="Courier New" w:eastAsia="Courier New" w:hAnsi="Courier New" w:cs="Courier New" w:hint="default"/>
      </w:rPr>
    </w:lvl>
    <w:lvl w:ilvl="8" w:tplc="D39A3F0C">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8"/>
  </w:num>
  <w:num w:numId="3">
    <w:abstractNumId w:val="5"/>
  </w:num>
  <w:num w:numId="4">
    <w:abstractNumId w:val="9"/>
  </w:num>
  <w:num w:numId="5">
    <w:abstractNumId w:val="4"/>
  </w:num>
  <w:num w:numId="6">
    <w:abstractNumId w:val="2"/>
  </w:num>
  <w:num w:numId="7">
    <w:abstractNumId w:val="6"/>
  </w:num>
  <w:num w:numId="8">
    <w:abstractNumId w:val="7"/>
  </w:num>
  <w:num w:numId="9">
    <w:abstractNumId w:val="10"/>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ётр Зайко">
    <w15:presenceInfo w15:providerId="None" w15:userId="Пётр Зайк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F"/>
    <w:rsid w:val="000154FD"/>
    <w:rsid w:val="00077A5D"/>
    <w:rsid w:val="000A1B89"/>
    <w:rsid w:val="000B655E"/>
    <w:rsid w:val="000D3D28"/>
    <w:rsid w:val="001132D2"/>
    <w:rsid w:val="0011625A"/>
    <w:rsid w:val="00124A63"/>
    <w:rsid w:val="001975CD"/>
    <w:rsid w:val="001A12D5"/>
    <w:rsid w:val="001A43A2"/>
    <w:rsid w:val="001C7F89"/>
    <w:rsid w:val="00243752"/>
    <w:rsid w:val="002603B5"/>
    <w:rsid w:val="00265B8E"/>
    <w:rsid w:val="002E26BC"/>
    <w:rsid w:val="002F28B3"/>
    <w:rsid w:val="002F2BC4"/>
    <w:rsid w:val="00306513"/>
    <w:rsid w:val="003926C3"/>
    <w:rsid w:val="003E557E"/>
    <w:rsid w:val="004505A3"/>
    <w:rsid w:val="004510A3"/>
    <w:rsid w:val="0045251C"/>
    <w:rsid w:val="00465FC7"/>
    <w:rsid w:val="0053476C"/>
    <w:rsid w:val="00535527"/>
    <w:rsid w:val="005B4098"/>
    <w:rsid w:val="00645BF2"/>
    <w:rsid w:val="0069562C"/>
    <w:rsid w:val="006B764E"/>
    <w:rsid w:val="0074488B"/>
    <w:rsid w:val="00751B17"/>
    <w:rsid w:val="007638F9"/>
    <w:rsid w:val="00786745"/>
    <w:rsid w:val="007F1264"/>
    <w:rsid w:val="007F29F8"/>
    <w:rsid w:val="007F788B"/>
    <w:rsid w:val="00866B3F"/>
    <w:rsid w:val="0087265B"/>
    <w:rsid w:val="00884E33"/>
    <w:rsid w:val="00885A75"/>
    <w:rsid w:val="00885C7B"/>
    <w:rsid w:val="008F3B35"/>
    <w:rsid w:val="00944122"/>
    <w:rsid w:val="009476DA"/>
    <w:rsid w:val="009616A2"/>
    <w:rsid w:val="009826CD"/>
    <w:rsid w:val="009A25AD"/>
    <w:rsid w:val="009E2D2D"/>
    <w:rsid w:val="00A05BAA"/>
    <w:rsid w:val="00A302FF"/>
    <w:rsid w:val="00A32F6D"/>
    <w:rsid w:val="00AA1430"/>
    <w:rsid w:val="00B37FD1"/>
    <w:rsid w:val="00BC5833"/>
    <w:rsid w:val="00BF212D"/>
    <w:rsid w:val="00BF6ADF"/>
    <w:rsid w:val="00CA1CC4"/>
    <w:rsid w:val="00CA57D9"/>
    <w:rsid w:val="00CD6AB6"/>
    <w:rsid w:val="00CF1B9E"/>
    <w:rsid w:val="00D244EB"/>
    <w:rsid w:val="00D702AF"/>
    <w:rsid w:val="00DD37D0"/>
    <w:rsid w:val="00DF7DC2"/>
    <w:rsid w:val="00E52F3C"/>
    <w:rsid w:val="00EB391F"/>
    <w:rsid w:val="00FA20AF"/>
    <w:rsid w:val="00FA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8A74"/>
  <w15:docId w15:val="{4DB581C7-3F90-4CC9-A7BD-B8C50FD5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aptionChar">
    <w:name w:val="Caption Char"/>
    <w:basedOn w:val="a2"/>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5">
    <w:name w:val="Название объекта Знак"/>
    <w:basedOn w:val="a2"/>
    <w:link w:val="a6"/>
    <w:uiPriority w:val="35"/>
    <w:rPr>
      <w:b/>
      <w:bCs/>
      <w:color w:val="4F81BD"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7">
    <w:name w:val="footnote text"/>
    <w:basedOn w:val="a1"/>
    <w:link w:val="a8"/>
    <w:uiPriority w:val="99"/>
    <w:semiHidden/>
    <w:unhideWhenUsed/>
    <w:pPr>
      <w:spacing w:after="40" w:line="240" w:lineRule="auto"/>
    </w:pPr>
    <w:rPr>
      <w:sz w:val="18"/>
    </w:rPr>
  </w:style>
  <w:style w:type="character" w:customStyle="1" w:styleId="a8">
    <w:name w:val="Текст сноски Знак"/>
    <w:link w:val="a7"/>
    <w:uiPriority w:val="99"/>
    <w:rPr>
      <w:sz w:val="18"/>
    </w:rPr>
  </w:style>
  <w:style w:type="character" w:styleId="a9">
    <w:name w:val="footnote reference"/>
    <w:basedOn w:val="a2"/>
    <w:uiPriority w:val="99"/>
    <w:unhideWhenUsed/>
    <w:rPr>
      <w:vertAlign w:val="superscript"/>
    </w:rPr>
  </w:style>
  <w:style w:type="paragraph" w:styleId="aa">
    <w:name w:val="endnote text"/>
    <w:basedOn w:val="a1"/>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12">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4">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d">
    <w:name w:val="table of figures"/>
    <w:basedOn w:val="a1"/>
    <w:next w:val="a1"/>
    <w:uiPriority w:val="99"/>
    <w:unhideWhenUsed/>
    <w:pPr>
      <w:spacing w:after="0"/>
    </w:pPr>
  </w:style>
  <w:style w:type="paragraph" w:styleId="ae">
    <w:name w:val="header"/>
    <w:basedOn w:val="a1"/>
    <w:link w:val="af"/>
    <w:uiPriority w:val="99"/>
    <w:unhideWhenUsed/>
    <w:pPr>
      <w:tabs>
        <w:tab w:val="center" w:pos="4680"/>
        <w:tab w:val="right" w:pos="9360"/>
      </w:tabs>
      <w:spacing w:after="0" w:line="240" w:lineRule="auto"/>
    </w:pPr>
  </w:style>
  <w:style w:type="character" w:customStyle="1" w:styleId="af">
    <w:name w:val="Верхний колонтитул Знак"/>
    <w:basedOn w:val="a2"/>
    <w:link w:val="ae"/>
    <w:uiPriority w:val="99"/>
  </w:style>
  <w:style w:type="paragraph" w:styleId="af0">
    <w:name w:val="footer"/>
    <w:basedOn w:val="a1"/>
    <w:link w:val="af1"/>
    <w:uiPriority w:val="99"/>
    <w:unhideWhenUsed/>
    <w:pPr>
      <w:tabs>
        <w:tab w:val="center" w:pos="4680"/>
        <w:tab w:val="right" w:pos="9360"/>
      </w:tabs>
      <w:spacing w:after="0" w:line="240" w:lineRule="auto"/>
    </w:pPr>
  </w:style>
  <w:style w:type="character" w:customStyle="1" w:styleId="af1">
    <w:name w:val="Нижний колонтитул Знак"/>
    <w:basedOn w:val="a2"/>
    <w:link w:val="af0"/>
    <w:uiPriority w:val="99"/>
  </w:style>
  <w:style w:type="paragraph" w:styleId="af2">
    <w:name w:val="No Spacing"/>
    <w:uiPriority w:val="1"/>
    <w:qFormat/>
    <w:pPr>
      <w:spacing w:after="0" w:line="240" w:lineRule="auto"/>
    </w:pPr>
  </w:style>
  <w:style w:type="character" w:customStyle="1" w:styleId="10">
    <w:name w:val="Заголовок 1 Знак"/>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Pr>
      <w:rFonts w:asciiTheme="majorHAnsi" w:eastAsiaTheme="majorEastAsia" w:hAnsiTheme="majorHAnsi" w:cstheme="majorBidi"/>
      <w:b/>
      <w:bCs/>
      <w:color w:val="4F81BD" w:themeColor="accent1"/>
    </w:rPr>
  </w:style>
  <w:style w:type="paragraph" w:styleId="af3">
    <w:name w:val="Title"/>
    <w:basedOn w:val="a1"/>
    <w:next w:val="a1"/>
    <w:link w:val="af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4">
    <w:name w:val="Заголовок Знак"/>
    <w:basedOn w:val="a2"/>
    <w:link w:val="af3"/>
    <w:uiPriority w:val="10"/>
    <w:rPr>
      <w:rFonts w:asciiTheme="majorHAnsi" w:eastAsiaTheme="majorEastAsia" w:hAnsiTheme="majorHAnsi" w:cstheme="majorBidi"/>
      <w:color w:val="17365D" w:themeColor="text2" w:themeShade="BF"/>
      <w:spacing w:val="5"/>
      <w:sz w:val="52"/>
      <w:szCs w:val="52"/>
    </w:rPr>
  </w:style>
  <w:style w:type="paragraph" w:styleId="af5">
    <w:name w:val="Subtitle"/>
    <w:basedOn w:val="a1"/>
    <w:next w:val="a1"/>
    <w:link w:val="af6"/>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2"/>
    <w:link w:val="af5"/>
    <w:uiPriority w:val="11"/>
    <w:rPr>
      <w:rFonts w:asciiTheme="majorHAnsi" w:eastAsiaTheme="majorEastAsia" w:hAnsiTheme="majorHAnsi" w:cstheme="majorBidi"/>
      <w:i/>
      <w:iCs/>
      <w:color w:val="4F81BD" w:themeColor="accent1"/>
      <w:spacing w:val="15"/>
      <w:sz w:val="24"/>
      <w:szCs w:val="24"/>
    </w:rPr>
  </w:style>
  <w:style w:type="paragraph" w:styleId="af7">
    <w:name w:val="List Paragraph"/>
    <w:basedOn w:val="a1"/>
    <w:uiPriority w:val="34"/>
    <w:qFormat/>
    <w:pPr>
      <w:ind w:left="720"/>
      <w:contextualSpacing/>
    </w:pPr>
  </w:style>
  <w:style w:type="paragraph" w:styleId="af8">
    <w:name w:val="Body Text"/>
    <w:basedOn w:val="a1"/>
    <w:link w:val="af9"/>
    <w:uiPriority w:val="99"/>
    <w:unhideWhenUsed/>
    <w:pPr>
      <w:spacing w:after="120"/>
    </w:pPr>
  </w:style>
  <w:style w:type="character" w:customStyle="1" w:styleId="af9">
    <w:name w:val="Основной текст Знак"/>
    <w:basedOn w:val="a2"/>
    <w:link w:val="af8"/>
    <w:uiPriority w:val="99"/>
  </w:style>
  <w:style w:type="paragraph" w:styleId="25">
    <w:name w:val="Body Text 2"/>
    <w:basedOn w:val="a1"/>
    <w:link w:val="26"/>
    <w:uiPriority w:val="99"/>
    <w:unhideWhenUsed/>
    <w:pPr>
      <w:spacing w:after="120" w:line="480" w:lineRule="auto"/>
    </w:pPr>
  </w:style>
  <w:style w:type="character" w:customStyle="1" w:styleId="26">
    <w:name w:val="Основной текст 2 Знак"/>
    <w:basedOn w:val="a2"/>
    <w:link w:val="25"/>
    <w:uiPriority w:val="99"/>
  </w:style>
  <w:style w:type="paragraph" w:styleId="35">
    <w:name w:val="Body Text 3"/>
    <w:basedOn w:val="a1"/>
    <w:link w:val="36"/>
    <w:uiPriority w:val="99"/>
    <w:unhideWhenUsed/>
    <w:pPr>
      <w:spacing w:after="120"/>
    </w:pPr>
    <w:rPr>
      <w:sz w:val="16"/>
      <w:szCs w:val="16"/>
    </w:rPr>
  </w:style>
  <w:style w:type="character" w:customStyle="1" w:styleId="36">
    <w:name w:val="Основной текст 3 Знак"/>
    <w:basedOn w:val="a2"/>
    <w:link w:val="35"/>
    <w:uiPriority w:val="99"/>
    <w:rPr>
      <w:sz w:val="16"/>
      <w:szCs w:val="16"/>
    </w:rPr>
  </w:style>
  <w:style w:type="paragraph" w:styleId="afa">
    <w:name w:val="List"/>
    <w:basedOn w:val="a1"/>
    <w:uiPriority w:val="99"/>
    <w:unhideWhenUsed/>
    <w:pPr>
      <w:ind w:left="360" w:hanging="360"/>
      <w:contextualSpacing/>
    </w:pPr>
  </w:style>
  <w:style w:type="paragraph" w:styleId="27">
    <w:name w:val="List 2"/>
    <w:basedOn w:val="a1"/>
    <w:uiPriority w:val="99"/>
    <w:unhideWhenUsed/>
    <w:pPr>
      <w:ind w:left="720" w:hanging="360"/>
      <w:contextualSpacing/>
    </w:pPr>
  </w:style>
  <w:style w:type="paragraph" w:styleId="37">
    <w:name w:val="List 3"/>
    <w:basedOn w:val="a1"/>
    <w:uiPriority w:val="99"/>
    <w:unhideWhenUsed/>
    <w:pPr>
      <w:ind w:left="1080" w:hanging="360"/>
      <w:contextualSpacing/>
    </w:pPr>
  </w:style>
  <w:style w:type="paragraph" w:styleId="a">
    <w:name w:val="List Bullet"/>
    <w:basedOn w:val="a1"/>
    <w:uiPriority w:val="99"/>
    <w:unhideWhenUsed/>
    <w:pPr>
      <w:numPr>
        <w:numId w:val="1"/>
      </w:numPr>
      <w:contextualSpacing/>
    </w:pPr>
  </w:style>
  <w:style w:type="paragraph" w:styleId="20">
    <w:name w:val="List Bullet 2"/>
    <w:basedOn w:val="a1"/>
    <w:uiPriority w:val="99"/>
    <w:unhideWhenUsed/>
    <w:pPr>
      <w:numPr>
        <w:numId w:val="2"/>
      </w:numPr>
      <w:contextualSpacing/>
    </w:pPr>
  </w:style>
  <w:style w:type="paragraph" w:styleId="3">
    <w:name w:val="List Bullet 3"/>
    <w:basedOn w:val="a1"/>
    <w:uiPriority w:val="99"/>
    <w:unhideWhenUsed/>
    <w:pPr>
      <w:numPr>
        <w:numId w:val="3"/>
      </w:numPr>
      <w:contextualSpacing/>
    </w:pPr>
  </w:style>
  <w:style w:type="paragraph" w:styleId="a0">
    <w:name w:val="List Number"/>
    <w:basedOn w:val="a1"/>
    <w:uiPriority w:val="99"/>
    <w:unhideWhenUsed/>
    <w:pPr>
      <w:numPr>
        <w:numId w:val="5"/>
      </w:numPr>
      <w:contextualSpacing/>
    </w:pPr>
  </w:style>
  <w:style w:type="paragraph" w:styleId="2">
    <w:name w:val="List Number 2"/>
    <w:basedOn w:val="a1"/>
    <w:uiPriority w:val="99"/>
    <w:unhideWhenUsed/>
    <w:pPr>
      <w:numPr>
        <w:numId w:val="6"/>
      </w:numPr>
      <w:contextualSpacing/>
    </w:pPr>
  </w:style>
  <w:style w:type="paragraph" w:styleId="30">
    <w:name w:val="List Number 3"/>
    <w:basedOn w:val="a1"/>
    <w:uiPriority w:val="99"/>
    <w:unhideWhenUsed/>
    <w:pPr>
      <w:numPr>
        <w:numId w:val="7"/>
      </w:numPr>
      <w:contextualSpacing/>
    </w:pPr>
  </w:style>
  <w:style w:type="paragraph" w:styleId="afb">
    <w:name w:val="List Continue"/>
    <w:basedOn w:val="a1"/>
    <w:uiPriority w:val="99"/>
    <w:unhideWhenUsed/>
    <w:pPr>
      <w:spacing w:after="120"/>
      <w:ind w:left="360"/>
      <w:contextualSpacing/>
    </w:pPr>
  </w:style>
  <w:style w:type="paragraph" w:styleId="28">
    <w:name w:val="List Continue 2"/>
    <w:basedOn w:val="a1"/>
    <w:uiPriority w:val="99"/>
    <w:unhideWhenUsed/>
    <w:pPr>
      <w:spacing w:after="120"/>
      <w:ind w:left="720"/>
      <w:contextualSpacing/>
    </w:pPr>
  </w:style>
  <w:style w:type="paragraph" w:styleId="38">
    <w:name w:val="List Continue 3"/>
    <w:basedOn w:val="a1"/>
    <w:uiPriority w:val="99"/>
    <w:unhideWhenUsed/>
    <w:pPr>
      <w:spacing w:after="120"/>
      <w:ind w:left="1080"/>
      <w:contextualSpacing/>
    </w:pPr>
  </w:style>
  <w:style w:type="paragraph" w:styleId="afc">
    <w:name w:val="macro"/>
    <w:link w:val="afd"/>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d">
    <w:name w:val="Текст макроса Знак"/>
    <w:basedOn w:val="a2"/>
    <w:link w:val="afc"/>
    <w:uiPriority w:val="99"/>
    <w:rPr>
      <w:rFonts w:ascii="Courier" w:hAnsi="Courier"/>
      <w:sz w:val="20"/>
      <w:szCs w:val="20"/>
    </w:rPr>
  </w:style>
  <w:style w:type="paragraph" w:styleId="29">
    <w:name w:val="Quote"/>
    <w:basedOn w:val="a1"/>
    <w:next w:val="a1"/>
    <w:link w:val="2a"/>
    <w:uiPriority w:val="29"/>
    <w:qFormat/>
    <w:rPr>
      <w:i/>
      <w:iCs/>
      <w:color w:val="000000" w:themeColor="text1"/>
    </w:rPr>
  </w:style>
  <w:style w:type="character" w:customStyle="1" w:styleId="2a">
    <w:name w:val="Цитата 2 Знак"/>
    <w:basedOn w:val="a2"/>
    <w:link w:val="29"/>
    <w:uiPriority w:val="29"/>
    <w:rPr>
      <w:i/>
      <w:iCs/>
      <w:color w:val="000000" w:themeColor="text1"/>
    </w:rPr>
  </w:style>
  <w:style w:type="character" w:customStyle="1" w:styleId="40">
    <w:name w:val="Заголовок 4 Знак"/>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6">
    <w:name w:val="caption"/>
    <w:basedOn w:val="a1"/>
    <w:next w:val="a1"/>
    <w:link w:val="a5"/>
    <w:uiPriority w:val="35"/>
    <w:semiHidden/>
    <w:unhideWhenUsed/>
    <w:qFormat/>
    <w:pPr>
      <w:spacing w:line="240" w:lineRule="auto"/>
    </w:pPr>
    <w:rPr>
      <w:b/>
      <w:bCs/>
      <w:color w:val="4F81BD" w:themeColor="accent1"/>
      <w:sz w:val="18"/>
      <w:szCs w:val="18"/>
    </w:rPr>
  </w:style>
  <w:style w:type="character" w:styleId="afe">
    <w:name w:val="Strong"/>
    <w:basedOn w:val="a2"/>
    <w:uiPriority w:val="22"/>
    <w:qFormat/>
    <w:rPr>
      <w:b/>
      <w:bCs/>
    </w:rPr>
  </w:style>
  <w:style w:type="character" w:styleId="aff">
    <w:name w:val="Emphasis"/>
    <w:basedOn w:val="a2"/>
    <w:uiPriority w:val="20"/>
    <w:qFormat/>
    <w:rPr>
      <w:i/>
      <w:iCs/>
    </w:rPr>
  </w:style>
  <w:style w:type="paragraph" w:styleId="aff0">
    <w:name w:val="Intense Quote"/>
    <w:basedOn w:val="a1"/>
    <w:next w:val="a1"/>
    <w:link w:val="aff1"/>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2"/>
    <w:link w:val="aff0"/>
    <w:uiPriority w:val="30"/>
    <w:rPr>
      <w:b/>
      <w:bCs/>
      <w:i/>
      <w:iCs/>
      <w:color w:val="4F81BD" w:themeColor="accent1"/>
    </w:rPr>
  </w:style>
  <w:style w:type="character" w:styleId="aff2">
    <w:name w:val="Subtle Emphasis"/>
    <w:basedOn w:val="a2"/>
    <w:uiPriority w:val="19"/>
    <w:qFormat/>
    <w:rPr>
      <w:i/>
      <w:iCs/>
      <w:color w:val="808080" w:themeColor="text1" w:themeTint="7F"/>
    </w:rPr>
  </w:style>
  <w:style w:type="character" w:styleId="aff3">
    <w:name w:val="Intense Emphasis"/>
    <w:basedOn w:val="a2"/>
    <w:uiPriority w:val="21"/>
    <w:qFormat/>
    <w:rPr>
      <w:b/>
      <w:bCs/>
      <w:i/>
      <w:iCs/>
      <w:color w:val="4F81BD" w:themeColor="accent1"/>
    </w:rPr>
  </w:style>
  <w:style w:type="character" w:styleId="aff4">
    <w:name w:val="Subtle Reference"/>
    <w:basedOn w:val="a2"/>
    <w:uiPriority w:val="31"/>
    <w:qFormat/>
    <w:rPr>
      <w:smallCaps/>
      <w:color w:val="C0504D" w:themeColor="accent2"/>
      <w:u w:val="single"/>
    </w:rPr>
  </w:style>
  <w:style w:type="character" w:styleId="aff5">
    <w:name w:val="Intense Reference"/>
    <w:basedOn w:val="a2"/>
    <w:uiPriority w:val="32"/>
    <w:qFormat/>
    <w:rPr>
      <w:b/>
      <w:bCs/>
      <w:smallCaps/>
      <w:color w:val="C0504D" w:themeColor="accent2"/>
      <w:spacing w:val="5"/>
      <w:u w:val="single"/>
    </w:rPr>
  </w:style>
  <w:style w:type="character" w:styleId="aff6">
    <w:name w:val="Book Title"/>
    <w:basedOn w:val="a2"/>
    <w:uiPriority w:val="33"/>
    <w:qFormat/>
    <w:rPr>
      <w:b/>
      <w:bCs/>
      <w:smallCaps/>
      <w:spacing w:val="5"/>
    </w:rPr>
  </w:style>
  <w:style w:type="paragraph" w:styleId="aff7">
    <w:name w:val="TOC Heading"/>
    <w:basedOn w:val="1"/>
    <w:next w:val="a1"/>
    <w:uiPriority w:val="39"/>
    <w:semiHidden/>
    <w:unhideWhenUsed/>
    <w:qFormat/>
    <w:pPr>
      <w:outlineLvl w:val="9"/>
    </w:pPr>
  </w:style>
  <w:style w:type="table" w:styleId="aff8">
    <w:name w:val="Table Grid"/>
    <w:basedOn w:val="a3"/>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Light Shading"/>
    <w:basedOn w:val="a3"/>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styleId="-11">
    <w:name w:val="Light Shading Accent 1"/>
    <w:basedOn w:val="a3"/>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left w:val="none" w:sz="4" w:space="0" w:color="000000"/>
          <w:right w:val="none" w:sz="4" w:space="0" w:color="000000"/>
        </w:tcBorders>
        <w:shd w:val="clear" w:color="auto" w:fill="D3DFEE" w:themeFill="accent1" w:themeFillTint="3F"/>
      </w:tcPr>
    </w:tblStylePr>
  </w:style>
  <w:style w:type="table" w:styleId="-21">
    <w:name w:val="Light Shading Accent 2"/>
    <w:basedOn w:val="a3"/>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FD3D2" w:themeFill="accent2" w:themeFillTint="3F"/>
      </w:tcPr>
    </w:tblStylePr>
    <w:tblStylePr w:type="band1Horz">
      <w:tblPr/>
      <w:tcPr>
        <w:tcBorders>
          <w:left w:val="none" w:sz="4" w:space="0" w:color="000000"/>
          <w:right w:val="none" w:sz="4" w:space="0" w:color="000000"/>
        </w:tcBorders>
        <w:shd w:val="clear" w:color="auto" w:fill="EFD3D2" w:themeFill="accent2" w:themeFillTint="3F"/>
      </w:tcPr>
    </w:tblStylePr>
  </w:style>
  <w:style w:type="table" w:styleId="-31">
    <w:name w:val="Light Shading Accent 3"/>
    <w:basedOn w:val="a3"/>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hemeFill="accent3" w:themeFillTint="3F"/>
      </w:tcPr>
    </w:tblStylePr>
    <w:tblStylePr w:type="band1Horz">
      <w:tblPr/>
      <w:tcPr>
        <w:tcBorders>
          <w:left w:val="none" w:sz="4" w:space="0" w:color="000000"/>
          <w:right w:val="none" w:sz="4" w:space="0" w:color="000000"/>
        </w:tcBorders>
        <w:shd w:val="clear" w:color="auto" w:fill="E6EED5" w:themeFill="accent3" w:themeFillTint="3F"/>
      </w:tcPr>
    </w:tblStylePr>
  </w:style>
  <w:style w:type="table" w:styleId="-41">
    <w:name w:val="Light Shading Accent 4"/>
    <w:basedOn w:val="a3"/>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FD8E8" w:themeFill="accent4" w:themeFillTint="3F"/>
      </w:tcPr>
    </w:tblStylePr>
    <w:tblStylePr w:type="band1Horz">
      <w:tblPr/>
      <w:tcPr>
        <w:tcBorders>
          <w:left w:val="none" w:sz="4" w:space="0" w:color="000000"/>
          <w:right w:val="none" w:sz="4" w:space="0" w:color="000000"/>
        </w:tcBorders>
        <w:shd w:val="clear" w:color="auto" w:fill="DFD8E8" w:themeFill="accent4" w:themeFillTint="3F"/>
      </w:tcPr>
    </w:tblStylePr>
  </w:style>
  <w:style w:type="table" w:styleId="-51">
    <w:name w:val="Light Shading Accent 5"/>
    <w:basedOn w:val="a3"/>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left w:val="none" w:sz="4" w:space="0" w:color="000000"/>
          <w:right w:val="none" w:sz="4" w:space="0" w:color="000000"/>
        </w:tcBorders>
        <w:shd w:val="clear" w:color="auto" w:fill="D2EAF1" w:themeFill="accent5" w:themeFillTint="3F"/>
      </w:tcPr>
    </w:tblStylePr>
  </w:style>
  <w:style w:type="table" w:styleId="-61">
    <w:name w:val="Light Shading Accent 6"/>
    <w:basedOn w:val="a3"/>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FDE4D0" w:themeFill="accent6" w:themeFillTint="3F"/>
      </w:tcPr>
    </w:tblStylePr>
    <w:tblStylePr w:type="band1Horz">
      <w:tblPr/>
      <w:tcPr>
        <w:tcBorders>
          <w:left w:val="none" w:sz="4" w:space="0" w:color="000000"/>
          <w:right w:val="none" w:sz="4" w:space="0" w:color="000000"/>
        </w:tcBorders>
        <w:shd w:val="clear" w:color="auto" w:fill="FDE4D0" w:themeFill="accent6" w:themeFillTint="3F"/>
      </w:tcPr>
    </w:tblStylePr>
  </w:style>
  <w:style w:type="table" w:styleId="affa">
    <w:name w:val="Light List"/>
    <w:basedOn w:val="a3"/>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b">
    <w:name w:val="Light Grid"/>
    <w:basedOn w:val="a3"/>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Grid Accent 1"/>
    <w:basedOn w:val="a3"/>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3">
    <w:name w:val="Light Grid Accent 2"/>
    <w:basedOn w:val="a3"/>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3">
    <w:name w:val="Light Grid Accent 3"/>
    <w:basedOn w:val="a3"/>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3">
    <w:name w:val="Light Grid Accent 4"/>
    <w:basedOn w:val="a3"/>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3">
    <w:name w:val="Light Grid Accent 5"/>
    <w:basedOn w:val="a3"/>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3">
    <w:name w:val="Light Grid Accent 6"/>
    <w:basedOn w:val="a3"/>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3">
    <w:name w:val="Medium Shading 1"/>
    <w:basedOn w:val="a3"/>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Shading 1 Accent 1"/>
    <w:basedOn w:val="a3"/>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
    <w:name w:val="Medium Shading 1 Accent 2"/>
    <w:basedOn w:val="a3"/>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
    <w:name w:val="Medium Shading 1 Accent 3"/>
    <w:basedOn w:val="a3"/>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
    <w:name w:val="Medium Shading 1 Accent 4"/>
    <w:basedOn w:val="a3"/>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
    <w:name w:val="Medium Shading 1 Accent 5"/>
    <w:basedOn w:val="a3"/>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
    <w:name w:val="Medium Shading 1 Accent 6"/>
    <w:basedOn w:val="a3"/>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Shading 2"/>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tcBorders>
        <w:shd w:val="clear" w:color="auto" w:fill="000000" w:themeFill="text1"/>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1">
    <w:name w:val="Medium Shading 2 Accent 1"/>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tcBorders>
        <w:shd w:val="clear" w:color="auto" w:fill="4F81BD" w:themeFill="accent1"/>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2">
    <w:name w:val="Medium Shading 2 Accent 2"/>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tcBorders>
        <w:shd w:val="clear" w:color="auto" w:fill="C0504D" w:themeFill="accent2"/>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3">
    <w:name w:val="Medium Shading 2 Accent 3"/>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tcBorders>
        <w:shd w:val="clear" w:color="auto" w:fill="9BBB59" w:themeFill="accent3"/>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4">
    <w:name w:val="Medium Shading 2 Accent 4"/>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tcBorders>
        <w:shd w:val="clear" w:color="auto" w:fill="8064A2" w:themeFill="accent4"/>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5">
    <w:name w:val="Medium Shading 2 Accent 5"/>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tcBorders>
        <w:shd w:val="clear" w:color="auto" w:fill="4BACC6" w:themeFill="accent5"/>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2-6">
    <w:name w:val="Medium Shading 2 Accent 6"/>
    <w:basedOn w:val="a3"/>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000000"/>
          <w:left w:val="none" w:sz="4" w:space="0" w:color="000000"/>
          <w:bottom w:val="single" w:sz="18" w:space="0" w:color="000000"/>
          <w:right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000000"/>
          <w:left w:val="none" w:sz="4" w:space="0" w:color="000000"/>
          <w:bottom w:val="single" w:sz="18" w:space="0" w:color="000000"/>
          <w:right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000000"/>
          <w:right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tcBorders>
        <w:shd w:val="clear" w:color="auto" w:fill="F79646" w:themeFill="accent6"/>
      </w:tcPr>
    </w:tblStylePr>
    <w:tblStylePr w:type="band1Vert">
      <w:tblPr/>
      <w:tcPr>
        <w:tcBorders>
          <w:left w:val="none" w:sz="4" w:space="0" w:color="000000"/>
          <w:right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000000"/>
          <w:left w:val="none" w:sz="4" w:space="0" w:color="000000"/>
          <w:bottom w:val="single" w:sz="18" w:space="0" w:color="000000"/>
          <w:right w:val="none" w:sz="4" w:space="0" w:color="000000"/>
        </w:tcBorders>
      </w:tcPr>
    </w:tblStylePr>
    <w:tblStylePr w:type="nwCell">
      <w:rPr>
        <w:color w:val="FFFFFF" w:themeColor="background1"/>
      </w:rPr>
      <w:tblPr/>
      <w:tcPr>
        <w:tcBorders>
          <w:top w:val="single" w:sz="18" w:space="0" w:color="000000"/>
          <w:left w:val="none" w:sz="4" w:space="0" w:color="000000"/>
          <w:bottom w:val="single" w:sz="18" w:space="0" w:color="000000"/>
          <w:right w:val="none" w:sz="4" w:space="0" w:color="000000"/>
        </w:tcBorders>
      </w:tcPr>
    </w:tblStylePr>
  </w:style>
  <w:style w:type="table" w:styleId="14">
    <w:name w:val="Medium List 1"/>
    <w:basedOn w:val="a3"/>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c">
    <w:name w:val="Medium List 2"/>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top w:val="none" w:sz="4" w:space="0" w:color="000000"/>
          <w:bottom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10">
    <w:name w:val="Medium List 2 Accent 1"/>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3DFEE" w:themeFill="accent1" w:themeFillTint="3F"/>
      </w:tcPr>
    </w:tblStylePr>
    <w:tblStylePr w:type="band1Horz">
      <w:tblPr/>
      <w:tcPr>
        <w:tcBorders>
          <w:top w:val="none" w:sz="4" w:space="0" w:color="000000"/>
          <w:bottom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20">
    <w:name w:val="Medium List 2 Accent 2"/>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EFD3D2" w:themeFill="accent2" w:themeFillTint="3F"/>
      </w:tcPr>
    </w:tblStylePr>
    <w:tblStylePr w:type="band1Horz">
      <w:tblPr/>
      <w:tcPr>
        <w:tcBorders>
          <w:top w:val="none" w:sz="4" w:space="0" w:color="000000"/>
          <w:bottom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30">
    <w:name w:val="Medium List 2 Accent 3"/>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E6EED5" w:themeFill="accent3" w:themeFillTint="3F"/>
      </w:tcPr>
    </w:tblStylePr>
    <w:tblStylePr w:type="band1Horz">
      <w:tblPr/>
      <w:tcPr>
        <w:tcBorders>
          <w:top w:val="none" w:sz="4" w:space="0" w:color="000000"/>
          <w:bottom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40">
    <w:name w:val="Medium List 2 Accent 4"/>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FD8E8" w:themeFill="accent4" w:themeFillTint="3F"/>
      </w:tcPr>
    </w:tblStylePr>
    <w:tblStylePr w:type="band1Horz">
      <w:tblPr/>
      <w:tcPr>
        <w:tcBorders>
          <w:top w:val="none" w:sz="4" w:space="0" w:color="000000"/>
          <w:bottom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50">
    <w:name w:val="Medium List 2 Accent 5"/>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D2EAF1" w:themeFill="accent5" w:themeFillTint="3F"/>
      </w:tcPr>
    </w:tblStylePr>
    <w:tblStylePr w:type="band1Horz">
      <w:tblPr/>
      <w:tcPr>
        <w:tcBorders>
          <w:top w:val="none" w:sz="4" w:space="0" w:color="000000"/>
          <w:bottom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2-60">
    <w:name w:val="Medium List 2 Accent 6"/>
    <w:basedOn w:val="a3"/>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tcBorders>
        <w:shd w:val="clear" w:color="auto" w:fill="FFFFFF" w:themeFill="background1"/>
      </w:tcPr>
    </w:tblStylePr>
    <w:tblStylePr w:type="band1Vert">
      <w:tblPr/>
      <w:tcPr>
        <w:tcBorders>
          <w:left w:val="none" w:sz="4" w:space="0" w:color="000000"/>
          <w:right w:val="none" w:sz="4" w:space="0" w:color="000000"/>
        </w:tcBorders>
        <w:shd w:val="clear" w:color="auto" w:fill="FDE4D0" w:themeFill="accent6" w:themeFillTint="3F"/>
      </w:tcPr>
    </w:tblStylePr>
    <w:tblStylePr w:type="band1Horz">
      <w:tblPr/>
      <w:tcPr>
        <w:tcBorders>
          <w:top w:val="none" w:sz="4" w:space="0" w:color="000000"/>
          <w:bottom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15">
    <w:name w:val="Medium Grid 1"/>
    <w:basedOn w:val="a3"/>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d">
    <w:name w:val="Medium Grid 2"/>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tblStylePr w:type="nwCell">
      <w:tblPr/>
      <w:tcPr>
        <w:shd w:val="clear" w:color="auto" w:fill="FFFFFF" w:themeFill="background1"/>
      </w:tcPr>
    </w:tblStylePr>
  </w:style>
  <w:style w:type="table" w:styleId="39">
    <w:name w:val="Medium Grid 3"/>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8080" w:themeFill="text1" w:themeFillTint="7F"/>
      </w:tcPr>
    </w:tblStylePr>
  </w:style>
  <w:style w:type="table" w:styleId="3-1">
    <w:name w:val="Medium Grid 3 Accent 1"/>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tblStylePr>
  </w:style>
  <w:style w:type="table" w:styleId="3-2">
    <w:name w:val="Medium Grid 3 Accent 2"/>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tblStylePr>
  </w:style>
  <w:style w:type="table" w:styleId="3-3">
    <w:name w:val="Medium Grid 3 Accent 3"/>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tblStylePr>
  </w:style>
  <w:style w:type="table" w:styleId="3-4">
    <w:name w:val="Medium Grid 3 Accent 4"/>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FB1D0" w:themeFill="accent4" w:themeFillTint="7F"/>
      </w:tcPr>
    </w:tblStylePr>
  </w:style>
  <w:style w:type="table" w:styleId="3-5">
    <w:name w:val="Medium Grid 3 Accent 5"/>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5D5E2" w:themeFill="accent5" w:themeFillTint="7F"/>
      </w:tcPr>
    </w:tblStylePr>
  </w:style>
  <w:style w:type="table" w:styleId="3-6">
    <w:name w:val="Medium Grid 3 Accent 6"/>
    <w:basedOn w:val="a3"/>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BCAA2" w:themeFill="accent6" w:themeFillTint="7F"/>
      </w:tcPr>
    </w:tblStylePr>
  </w:style>
  <w:style w:type="table" w:styleId="affc">
    <w:name w:val="Dark List"/>
    <w:basedOn w:val="a3"/>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000000" w:themeFill="text1" w:themeFillShade="BF"/>
      </w:tcPr>
    </w:tblStylePr>
  </w:style>
  <w:style w:type="table" w:styleId="-14">
    <w:name w:val="Dark List Accent 1"/>
    <w:basedOn w:val="a3"/>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365F91" w:themeFill="accent1" w:themeFillShade="BF"/>
      </w:tcPr>
    </w:tblStylePr>
  </w:style>
  <w:style w:type="table" w:styleId="-24">
    <w:name w:val="Dark List Accent 2"/>
    <w:basedOn w:val="a3"/>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943634" w:themeFill="accent2" w:themeFillShade="BF"/>
      </w:tcPr>
    </w:tblStylePr>
  </w:style>
  <w:style w:type="table" w:styleId="-34">
    <w:name w:val="Dark List Accent 3"/>
    <w:basedOn w:val="a3"/>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76923C" w:themeFill="accent3" w:themeFillShade="BF"/>
      </w:tcPr>
    </w:tblStylePr>
  </w:style>
  <w:style w:type="table" w:styleId="-44">
    <w:name w:val="Dark List Accent 4"/>
    <w:basedOn w:val="a3"/>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5F497A" w:themeFill="accent4" w:themeFillShade="BF"/>
      </w:tcPr>
    </w:tblStylePr>
  </w:style>
  <w:style w:type="table" w:styleId="-54">
    <w:name w:val="Dark List Accent 5"/>
    <w:basedOn w:val="a3"/>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31849B" w:themeFill="accent5" w:themeFillShade="BF"/>
      </w:tcPr>
    </w:tblStylePr>
  </w:style>
  <w:style w:type="table" w:styleId="-64">
    <w:name w:val="Dark List Accent 6"/>
    <w:basedOn w:val="a3"/>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tcBorders>
        <w:shd w:val="clear" w:color="auto" w:fill="E36C0A" w:themeFill="accent6" w:themeFillShade="BF"/>
      </w:tcPr>
    </w:tblStylePr>
  </w:style>
  <w:style w:type="table" w:styleId="affd">
    <w:name w:val="Colorful Shading"/>
    <w:basedOn w:val="a3"/>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3"/>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3"/>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3"/>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e">
    <w:name w:val="Colorful List"/>
    <w:basedOn w:val="a3"/>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16">
    <w:name w:val="Colorful List Accent 1"/>
    <w:basedOn w:val="a3"/>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26">
    <w:name w:val="Colorful List Accent 2"/>
    <w:basedOn w:val="a3"/>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36">
    <w:name w:val="Colorful List Accent 3"/>
    <w:basedOn w:val="a3"/>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afff">
    <w:name w:val="Colorful Grid"/>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7">
    <w:name w:val="Colorful Grid Accent 2"/>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7">
    <w:name w:val="Colorful Grid Accent 3"/>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f0">
    <w:name w:val="Hyperlink"/>
    <w:basedOn w:val="a2"/>
    <w:uiPriority w:val="99"/>
    <w:semiHidden/>
    <w:unhideWhenUsed/>
    <w:rPr>
      <w:color w:val="0000FF"/>
      <w:u w:val="single"/>
    </w:rPr>
  </w:style>
  <w:style w:type="character" w:customStyle="1" w:styleId="e1o0o6nd0">
    <w:name w:val="e1o0o6nd0"/>
    <w:basedOn w:val="a2"/>
  </w:style>
  <w:style w:type="character" w:customStyle="1" w:styleId="product-characteristicsspec-title-content">
    <w:name w:val="product-characteristics__spec-title-content"/>
    <w:basedOn w:val="a2"/>
  </w:style>
  <w:style w:type="character" w:styleId="afff1">
    <w:name w:val="FollowedHyperlink"/>
    <w:basedOn w:val="a2"/>
    <w:uiPriority w:val="99"/>
    <w:semiHidden/>
    <w:unhideWhenUsed/>
    <w:rPr>
      <w:color w:val="800080" w:themeColor="followedHyperlink"/>
      <w:u w:val="single"/>
    </w:rPr>
  </w:style>
  <w:style w:type="character" w:styleId="afff2">
    <w:name w:val="annotation reference"/>
    <w:basedOn w:val="a2"/>
    <w:uiPriority w:val="99"/>
    <w:semiHidden/>
    <w:unhideWhenUsed/>
    <w:rPr>
      <w:sz w:val="16"/>
      <w:szCs w:val="16"/>
    </w:rPr>
  </w:style>
  <w:style w:type="paragraph" w:styleId="afff3">
    <w:name w:val="annotation text"/>
    <w:basedOn w:val="a1"/>
    <w:link w:val="afff4"/>
    <w:uiPriority w:val="99"/>
    <w:semiHidden/>
    <w:unhideWhenUsed/>
    <w:pPr>
      <w:spacing w:line="240" w:lineRule="auto"/>
    </w:pPr>
    <w:rPr>
      <w:sz w:val="20"/>
      <w:szCs w:val="20"/>
    </w:rPr>
  </w:style>
  <w:style w:type="character" w:customStyle="1" w:styleId="afff4">
    <w:name w:val="Текст примечания Знак"/>
    <w:basedOn w:val="a2"/>
    <w:link w:val="afff3"/>
    <w:uiPriority w:val="99"/>
    <w:semiHidden/>
    <w:rPr>
      <w:sz w:val="20"/>
      <w:szCs w:val="20"/>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b/>
      <w:bCs/>
      <w:sz w:val="20"/>
      <w:szCs w:val="20"/>
    </w:rPr>
  </w:style>
  <w:style w:type="paragraph" w:styleId="afff7">
    <w:name w:val="Balloon Text"/>
    <w:basedOn w:val="a1"/>
    <w:link w:val="afff8"/>
    <w:uiPriority w:val="99"/>
    <w:semiHidden/>
    <w:unhideWhenUsed/>
    <w:pPr>
      <w:spacing w:after="0" w:line="240" w:lineRule="auto"/>
    </w:pPr>
    <w:rPr>
      <w:rFonts w:ascii="Segoe UI" w:hAnsi="Segoe UI" w:cs="Segoe UI"/>
      <w:sz w:val="18"/>
      <w:szCs w:val="18"/>
    </w:rPr>
  </w:style>
  <w:style w:type="character" w:customStyle="1" w:styleId="afff8">
    <w:name w:val="Текст выноски Знак"/>
    <w:basedOn w:val="a2"/>
    <w:link w:val="afff7"/>
    <w:uiPriority w:val="99"/>
    <w:semiHidden/>
    <w:rPr>
      <w:rFonts w:ascii="Segoe UI" w:hAnsi="Segoe UI" w:cs="Segoe UI"/>
      <w:sz w:val="18"/>
      <w:szCs w:val="18"/>
    </w:rPr>
  </w:style>
  <w:style w:type="paragraph" w:customStyle="1" w:styleId="app-catalog-169i03f-styledpropertygroupwrapper">
    <w:name w:val="app-catalog-169i03f-styledpropertygroupwrapper"/>
    <w:basedOn w:val="a1"/>
    <w:rsid w:val="00450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s7ht5z5">
    <w:name w:val="es7ht5z5"/>
    <w:basedOn w:val="a2"/>
    <w:rsid w:val="004505A3"/>
  </w:style>
  <w:style w:type="character" w:customStyle="1" w:styleId="app-catalog-1ofab01-propertieslastword">
    <w:name w:val="app-catalog-1ofab01-propertieslastword"/>
    <w:basedOn w:val="a2"/>
    <w:rsid w:val="004505A3"/>
  </w:style>
  <w:style w:type="character" w:customStyle="1" w:styleId="es7ht5z6">
    <w:name w:val="es7ht5z6"/>
    <w:basedOn w:val="a2"/>
    <w:rsid w:val="0045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46503">
      <w:bodyDiv w:val="1"/>
      <w:marLeft w:val="0"/>
      <w:marRight w:val="0"/>
      <w:marTop w:val="0"/>
      <w:marBottom w:val="0"/>
      <w:divBdr>
        <w:top w:val="none" w:sz="0" w:space="0" w:color="auto"/>
        <w:left w:val="none" w:sz="0" w:space="0" w:color="auto"/>
        <w:bottom w:val="none" w:sz="0" w:space="0" w:color="auto"/>
        <w:right w:val="none" w:sz="0" w:space="0" w:color="auto"/>
      </w:divBdr>
    </w:div>
    <w:div w:id="726611132">
      <w:bodyDiv w:val="1"/>
      <w:marLeft w:val="0"/>
      <w:marRight w:val="0"/>
      <w:marTop w:val="0"/>
      <w:marBottom w:val="0"/>
      <w:divBdr>
        <w:top w:val="none" w:sz="0" w:space="0" w:color="auto"/>
        <w:left w:val="none" w:sz="0" w:space="0" w:color="auto"/>
        <w:bottom w:val="none" w:sz="0" w:space="0" w:color="auto"/>
        <w:right w:val="none" w:sz="0" w:space="0" w:color="auto"/>
      </w:divBdr>
      <w:divsChild>
        <w:div w:id="549925457">
          <w:marLeft w:val="0"/>
          <w:marRight w:val="0"/>
          <w:marTop w:val="0"/>
          <w:marBottom w:val="150"/>
          <w:divBdr>
            <w:top w:val="none" w:sz="0" w:space="0" w:color="auto"/>
            <w:left w:val="none" w:sz="0" w:space="0" w:color="auto"/>
            <w:bottom w:val="none" w:sz="0" w:space="0" w:color="auto"/>
            <w:right w:val="none" w:sz="0" w:space="0" w:color="auto"/>
          </w:divBdr>
          <w:divsChild>
            <w:div w:id="498348210">
              <w:marLeft w:val="0"/>
              <w:marRight w:val="0"/>
              <w:marTop w:val="0"/>
              <w:marBottom w:val="0"/>
              <w:divBdr>
                <w:top w:val="none" w:sz="0" w:space="0" w:color="auto"/>
                <w:left w:val="none" w:sz="0" w:space="0" w:color="auto"/>
                <w:bottom w:val="none" w:sz="0" w:space="0" w:color="auto"/>
                <w:right w:val="none" w:sz="0" w:space="0" w:color="auto"/>
              </w:divBdr>
            </w:div>
          </w:divsChild>
        </w:div>
        <w:div w:id="439376436">
          <w:marLeft w:val="0"/>
          <w:marRight w:val="0"/>
          <w:marTop w:val="0"/>
          <w:marBottom w:val="150"/>
          <w:divBdr>
            <w:top w:val="none" w:sz="0" w:space="0" w:color="auto"/>
            <w:left w:val="none" w:sz="0" w:space="0" w:color="auto"/>
            <w:bottom w:val="none" w:sz="0" w:space="0" w:color="auto"/>
            <w:right w:val="none" w:sz="0" w:space="0" w:color="auto"/>
          </w:divBdr>
          <w:divsChild>
            <w:div w:id="1990203104">
              <w:marLeft w:val="0"/>
              <w:marRight w:val="0"/>
              <w:marTop w:val="0"/>
              <w:marBottom w:val="0"/>
              <w:divBdr>
                <w:top w:val="none" w:sz="0" w:space="0" w:color="auto"/>
                <w:left w:val="none" w:sz="0" w:space="0" w:color="auto"/>
                <w:bottom w:val="none" w:sz="0" w:space="0" w:color="auto"/>
                <w:right w:val="none" w:sz="0" w:space="0" w:color="auto"/>
              </w:divBdr>
            </w:div>
          </w:divsChild>
        </w:div>
        <w:div w:id="50158005">
          <w:marLeft w:val="0"/>
          <w:marRight w:val="0"/>
          <w:marTop w:val="0"/>
          <w:marBottom w:val="150"/>
          <w:divBdr>
            <w:top w:val="none" w:sz="0" w:space="0" w:color="auto"/>
            <w:left w:val="none" w:sz="0" w:space="0" w:color="auto"/>
            <w:bottom w:val="none" w:sz="0" w:space="0" w:color="auto"/>
            <w:right w:val="none" w:sz="0" w:space="0" w:color="auto"/>
          </w:divBdr>
          <w:divsChild>
            <w:div w:id="452139637">
              <w:marLeft w:val="0"/>
              <w:marRight w:val="0"/>
              <w:marTop w:val="0"/>
              <w:marBottom w:val="0"/>
              <w:divBdr>
                <w:top w:val="none" w:sz="0" w:space="0" w:color="auto"/>
                <w:left w:val="none" w:sz="0" w:space="0" w:color="auto"/>
                <w:bottom w:val="none" w:sz="0" w:space="0" w:color="auto"/>
                <w:right w:val="none" w:sz="0" w:space="0" w:color="auto"/>
              </w:divBdr>
            </w:div>
          </w:divsChild>
        </w:div>
        <w:div w:id="1439176853">
          <w:marLeft w:val="0"/>
          <w:marRight w:val="0"/>
          <w:marTop w:val="0"/>
          <w:marBottom w:val="150"/>
          <w:divBdr>
            <w:top w:val="none" w:sz="0" w:space="0" w:color="auto"/>
            <w:left w:val="none" w:sz="0" w:space="0" w:color="auto"/>
            <w:bottom w:val="none" w:sz="0" w:space="0" w:color="auto"/>
            <w:right w:val="none" w:sz="0" w:space="0" w:color="auto"/>
          </w:divBdr>
          <w:divsChild>
            <w:div w:id="468018092">
              <w:marLeft w:val="0"/>
              <w:marRight w:val="0"/>
              <w:marTop w:val="0"/>
              <w:marBottom w:val="0"/>
              <w:divBdr>
                <w:top w:val="none" w:sz="0" w:space="0" w:color="auto"/>
                <w:left w:val="none" w:sz="0" w:space="0" w:color="auto"/>
                <w:bottom w:val="none" w:sz="0" w:space="0" w:color="auto"/>
                <w:right w:val="none" w:sz="0" w:space="0" w:color="auto"/>
              </w:divBdr>
            </w:div>
          </w:divsChild>
        </w:div>
        <w:div w:id="674843157">
          <w:marLeft w:val="0"/>
          <w:marRight w:val="0"/>
          <w:marTop w:val="0"/>
          <w:marBottom w:val="150"/>
          <w:divBdr>
            <w:top w:val="none" w:sz="0" w:space="0" w:color="auto"/>
            <w:left w:val="none" w:sz="0" w:space="0" w:color="auto"/>
            <w:bottom w:val="none" w:sz="0" w:space="0" w:color="auto"/>
            <w:right w:val="none" w:sz="0" w:space="0" w:color="auto"/>
          </w:divBdr>
          <w:divsChild>
            <w:div w:id="464586480">
              <w:marLeft w:val="0"/>
              <w:marRight w:val="0"/>
              <w:marTop w:val="0"/>
              <w:marBottom w:val="0"/>
              <w:divBdr>
                <w:top w:val="none" w:sz="0" w:space="0" w:color="auto"/>
                <w:left w:val="none" w:sz="0" w:space="0" w:color="auto"/>
                <w:bottom w:val="none" w:sz="0" w:space="0" w:color="auto"/>
                <w:right w:val="none" w:sz="0" w:space="0" w:color="auto"/>
              </w:divBdr>
            </w:div>
          </w:divsChild>
        </w:div>
        <w:div w:id="388647058">
          <w:marLeft w:val="0"/>
          <w:marRight w:val="0"/>
          <w:marTop w:val="0"/>
          <w:marBottom w:val="150"/>
          <w:divBdr>
            <w:top w:val="none" w:sz="0" w:space="0" w:color="auto"/>
            <w:left w:val="none" w:sz="0" w:space="0" w:color="auto"/>
            <w:bottom w:val="none" w:sz="0" w:space="0" w:color="auto"/>
            <w:right w:val="none" w:sz="0" w:space="0" w:color="auto"/>
          </w:divBdr>
          <w:divsChild>
            <w:div w:id="667248167">
              <w:marLeft w:val="0"/>
              <w:marRight w:val="0"/>
              <w:marTop w:val="0"/>
              <w:marBottom w:val="0"/>
              <w:divBdr>
                <w:top w:val="none" w:sz="0" w:space="0" w:color="auto"/>
                <w:left w:val="none" w:sz="0" w:space="0" w:color="auto"/>
                <w:bottom w:val="none" w:sz="0" w:space="0" w:color="auto"/>
                <w:right w:val="none" w:sz="0" w:space="0" w:color="auto"/>
              </w:divBdr>
            </w:div>
          </w:divsChild>
        </w:div>
        <w:div w:id="1653439448">
          <w:marLeft w:val="0"/>
          <w:marRight w:val="0"/>
          <w:marTop w:val="0"/>
          <w:marBottom w:val="150"/>
          <w:divBdr>
            <w:top w:val="none" w:sz="0" w:space="0" w:color="auto"/>
            <w:left w:val="none" w:sz="0" w:space="0" w:color="auto"/>
            <w:bottom w:val="none" w:sz="0" w:space="0" w:color="auto"/>
            <w:right w:val="none" w:sz="0" w:space="0" w:color="auto"/>
          </w:divBdr>
          <w:divsChild>
            <w:div w:id="939724800">
              <w:marLeft w:val="0"/>
              <w:marRight w:val="0"/>
              <w:marTop w:val="0"/>
              <w:marBottom w:val="0"/>
              <w:divBdr>
                <w:top w:val="none" w:sz="0" w:space="0" w:color="auto"/>
                <w:left w:val="none" w:sz="0" w:space="0" w:color="auto"/>
                <w:bottom w:val="none" w:sz="0" w:space="0" w:color="auto"/>
                <w:right w:val="none" w:sz="0" w:space="0" w:color="auto"/>
              </w:divBdr>
            </w:div>
          </w:divsChild>
        </w:div>
        <w:div w:id="332341627">
          <w:marLeft w:val="0"/>
          <w:marRight w:val="0"/>
          <w:marTop w:val="0"/>
          <w:marBottom w:val="150"/>
          <w:divBdr>
            <w:top w:val="none" w:sz="0" w:space="0" w:color="auto"/>
            <w:left w:val="none" w:sz="0" w:space="0" w:color="auto"/>
            <w:bottom w:val="none" w:sz="0" w:space="0" w:color="auto"/>
            <w:right w:val="none" w:sz="0" w:space="0" w:color="auto"/>
          </w:divBdr>
          <w:divsChild>
            <w:div w:id="720590317">
              <w:marLeft w:val="0"/>
              <w:marRight w:val="0"/>
              <w:marTop w:val="0"/>
              <w:marBottom w:val="0"/>
              <w:divBdr>
                <w:top w:val="none" w:sz="0" w:space="0" w:color="auto"/>
                <w:left w:val="none" w:sz="0" w:space="0" w:color="auto"/>
                <w:bottom w:val="none" w:sz="0" w:space="0" w:color="auto"/>
                <w:right w:val="none" w:sz="0" w:space="0" w:color="auto"/>
              </w:divBdr>
            </w:div>
          </w:divsChild>
        </w:div>
        <w:div w:id="1666856690">
          <w:marLeft w:val="0"/>
          <w:marRight w:val="0"/>
          <w:marTop w:val="0"/>
          <w:marBottom w:val="150"/>
          <w:divBdr>
            <w:top w:val="none" w:sz="0" w:space="0" w:color="auto"/>
            <w:left w:val="none" w:sz="0" w:space="0" w:color="auto"/>
            <w:bottom w:val="none" w:sz="0" w:space="0" w:color="auto"/>
            <w:right w:val="none" w:sz="0" w:space="0" w:color="auto"/>
          </w:divBdr>
          <w:divsChild>
            <w:div w:id="192377546">
              <w:marLeft w:val="0"/>
              <w:marRight w:val="0"/>
              <w:marTop w:val="0"/>
              <w:marBottom w:val="0"/>
              <w:divBdr>
                <w:top w:val="none" w:sz="0" w:space="0" w:color="auto"/>
                <w:left w:val="none" w:sz="0" w:space="0" w:color="auto"/>
                <w:bottom w:val="none" w:sz="0" w:space="0" w:color="auto"/>
                <w:right w:val="none" w:sz="0" w:space="0" w:color="auto"/>
              </w:divBdr>
            </w:div>
          </w:divsChild>
        </w:div>
        <w:div w:id="601425330">
          <w:marLeft w:val="0"/>
          <w:marRight w:val="0"/>
          <w:marTop w:val="0"/>
          <w:marBottom w:val="150"/>
          <w:divBdr>
            <w:top w:val="none" w:sz="0" w:space="0" w:color="auto"/>
            <w:left w:val="none" w:sz="0" w:space="0" w:color="auto"/>
            <w:bottom w:val="none" w:sz="0" w:space="0" w:color="auto"/>
            <w:right w:val="none" w:sz="0" w:space="0" w:color="auto"/>
          </w:divBdr>
          <w:divsChild>
            <w:div w:id="1971476904">
              <w:marLeft w:val="0"/>
              <w:marRight w:val="0"/>
              <w:marTop w:val="0"/>
              <w:marBottom w:val="0"/>
              <w:divBdr>
                <w:top w:val="none" w:sz="0" w:space="0" w:color="auto"/>
                <w:left w:val="none" w:sz="0" w:space="0" w:color="auto"/>
                <w:bottom w:val="none" w:sz="0" w:space="0" w:color="auto"/>
                <w:right w:val="none" w:sz="0" w:space="0" w:color="auto"/>
              </w:divBdr>
            </w:div>
          </w:divsChild>
        </w:div>
        <w:div w:id="1814717793">
          <w:marLeft w:val="0"/>
          <w:marRight w:val="0"/>
          <w:marTop w:val="0"/>
          <w:marBottom w:val="150"/>
          <w:divBdr>
            <w:top w:val="none" w:sz="0" w:space="0" w:color="auto"/>
            <w:left w:val="none" w:sz="0" w:space="0" w:color="auto"/>
            <w:bottom w:val="none" w:sz="0" w:space="0" w:color="auto"/>
            <w:right w:val="none" w:sz="0" w:space="0" w:color="auto"/>
          </w:divBdr>
          <w:divsChild>
            <w:div w:id="2132743582">
              <w:marLeft w:val="0"/>
              <w:marRight w:val="0"/>
              <w:marTop w:val="0"/>
              <w:marBottom w:val="0"/>
              <w:divBdr>
                <w:top w:val="none" w:sz="0" w:space="0" w:color="auto"/>
                <w:left w:val="none" w:sz="0" w:space="0" w:color="auto"/>
                <w:bottom w:val="none" w:sz="0" w:space="0" w:color="auto"/>
                <w:right w:val="none" w:sz="0" w:space="0" w:color="auto"/>
              </w:divBdr>
            </w:div>
          </w:divsChild>
        </w:div>
        <w:div w:id="1507209436">
          <w:marLeft w:val="0"/>
          <w:marRight w:val="0"/>
          <w:marTop w:val="0"/>
          <w:marBottom w:val="150"/>
          <w:divBdr>
            <w:top w:val="none" w:sz="0" w:space="0" w:color="auto"/>
            <w:left w:val="none" w:sz="0" w:space="0" w:color="auto"/>
            <w:bottom w:val="none" w:sz="0" w:space="0" w:color="auto"/>
            <w:right w:val="none" w:sz="0" w:space="0" w:color="auto"/>
          </w:divBdr>
          <w:divsChild>
            <w:div w:id="1771005705">
              <w:marLeft w:val="0"/>
              <w:marRight w:val="0"/>
              <w:marTop w:val="0"/>
              <w:marBottom w:val="0"/>
              <w:divBdr>
                <w:top w:val="none" w:sz="0" w:space="0" w:color="auto"/>
                <w:left w:val="none" w:sz="0" w:space="0" w:color="auto"/>
                <w:bottom w:val="none" w:sz="0" w:space="0" w:color="auto"/>
                <w:right w:val="none" w:sz="0" w:space="0" w:color="auto"/>
              </w:divBdr>
            </w:div>
          </w:divsChild>
        </w:div>
        <w:div w:id="502284357">
          <w:marLeft w:val="0"/>
          <w:marRight w:val="0"/>
          <w:marTop w:val="0"/>
          <w:marBottom w:val="150"/>
          <w:divBdr>
            <w:top w:val="none" w:sz="0" w:space="0" w:color="auto"/>
            <w:left w:val="none" w:sz="0" w:space="0" w:color="auto"/>
            <w:bottom w:val="none" w:sz="0" w:space="0" w:color="auto"/>
            <w:right w:val="none" w:sz="0" w:space="0" w:color="auto"/>
          </w:divBdr>
          <w:divsChild>
            <w:div w:id="1903055955">
              <w:marLeft w:val="0"/>
              <w:marRight w:val="0"/>
              <w:marTop w:val="0"/>
              <w:marBottom w:val="0"/>
              <w:divBdr>
                <w:top w:val="none" w:sz="0" w:space="0" w:color="auto"/>
                <w:left w:val="none" w:sz="0" w:space="0" w:color="auto"/>
                <w:bottom w:val="none" w:sz="0" w:space="0" w:color="auto"/>
                <w:right w:val="none" w:sz="0" w:space="0" w:color="auto"/>
              </w:divBdr>
            </w:div>
          </w:divsChild>
        </w:div>
        <w:div w:id="2008559444">
          <w:marLeft w:val="0"/>
          <w:marRight w:val="0"/>
          <w:marTop w:val="0"/>
          <w:marBottom w:val="0"/>
          <w:divBdr>
            <w:top w:val="none" w:sz="0" w:space="0" w:color="auto"/>
            <w:left w:val="none" w:sz="0" w:space="0" w:color="auto"/>
            <w:bottom w:val="none" w:sz="0" w:space="0" w:color="auto"/>
            <w:right w:val="none" w:sz="0" w:space="0" w:color="auto"/>
          </w:divBdr>
          <w:divsChild>
            <w:div w:id="1157723891">
              <w:marLeft w:val="0"/>
              <w:marRight w:val="0"/>
              <w:marTop w:val="0"/>
              <w:marBottom w:val="0"/>
              <w:divBdr>
                <w:top w:val="none" w:sz="0" w:space="0" w:color="auto"/>
                <w:left w:val="none" w:sz="0" w:space="0" w:color="auto"/>
                <w:bottom w:val="none" w:sz="0" w:space="0" w:color="auto"/>
                <w:right w:val="none" w:sz="0" w:space="0" w:color="auto"/>
              </w:divBdr>
            </w:div>
          </w:divsChild>
        </w:div>
        <w:div w:id="363361971">
          <w:marLeft w:val="0"/>
          <w:marRight w:val="0"/>
          <w:marTop w:val="0"/>
          <w:marBottom w:val="150"/>
          <w:divBdr>
            <w:top w:val="none" w:sz="0" w:space="0" w:color="auto"/>
            <w:left w:val="none" w:sz="0" w:space="0" w:color="auto"/>
            <w:bottom w:val="none" w:sz="0" w:space="0" w:color="auto"/>
            <w:right w:val="none" w:sz="0" w:space="0" w:color="auto"/>
          </w:divBdr>
          <w:divsChild>
            <w:div w:id="1310399003">
              <w:marLeft w:val="0"/>
              <w:marRight w:val="0"/>
              <w:marTop w:val="0"/>
              <w:marBottom w:val="0"/>
              <w:divBdr>
                <w:top w:val="none" w:sz="0" w:space="0" w:color="auto"/>
                <w:left w:val="none" w:sz="0" w:space="0" w:color="auto"/>
                <w:bottom w:val="none" w:sz="0" w:space="0" w:color="auto"/>
                <w:right w:val="none" w:sz="0" w:space="0" w:color="auto"/>
              </w:divBdr>
            </w:div>
          </w:divsChild>
        </w:div>
        <w:div w:id="644313770">
          <w:marLeft w:val="0"/>
          <w:marRight w:val="0"/>
          <w:marTop w:val="0"/>
          <w:marBottom w:val="150"/>
          <w:divBdr>
            <w:top w:val="none" w:sz="0" w:space="0" w:color="auto"/>
            <w:left w:val="none" w:sz="0" w:space="0" w:color="auto"/>
            <w:bottom w:val="none" w:sz="0" w:space="0" w:color="auto"/>
            <w:right w:val="none" w:sz="0" w:space="0" w:color="auto"/>
          </w:divBdr>
          <w:divsChild>
            <w:div w:id="1640770310">
              <w:marLeft w:val="0"/>
              <w:marRight w:val="0"/>
              <w:marTop w:val="0"/>
              <w:marBottom w:val="0"/>
              <w:divBdr>
                <w:top w:val="none" w:sz="0" w:space="0" w:color="auto"/>
                <w:left w:val="none" w:sz="0" w:space="0" w:color="auto"/>
                <w:bottom w:val="none" w:sz="0" w:space="0" w:color="auto"/>
                <w:right w:val="none" w:sz="0" w:space="0" w:color="auto"/>
              </w:divBdr>
            </w:div>
          </w:divsChild>
        </w:div>
        <w:div w:id="287705650">
          <w:marLeft w:val="0"/>
          <w:marRight w:val="0"/>
          <w:marTop w:val="0"/>
          <w:marBottom w:val="0"/>
          <w:divBdr>
            <w:top w:val="none" w:sz="0" w:space="0" w:color="auto"/>
            <w:left w:val="none" w:sz="0" w:space="0" w:color="auto"/>
            <w:bottom w:val="none" w:sz="0" w:space="0" w:color="auto"/>
            <w:right w:val="none" w:sz="0" w:space="0" w:color="auto"/>
          </w:divBdr>
          <w:divsChild>
            <w:div w:id="293217149">
              <w:marLeft w:val="0"/>
              <w:marRight w:val="0"/>
              <w:marTop w:val="0"/>
              <w:marBottom w:val="0"/>
              <w:divBdr>
                <w:top w:val="none" w:sz="0" w:space="0" w:color="auto"/>
                <w:left w:val="none" w:sz="0" w:space="0" w:color="auto"/>
                <w:bottom w:val="none" w:sz="0" w:space="0" w:color="auto"/>
                <w:right w:val="none" w:sz="0" w:space="0" w:color="auto"/>
              </w:divBdr>
            </w:div>
          </w:divsChild>
        </w:div>
        <w:div w:id="335616189">
          <w:marLeft w:val="0"/>
          <w:marRight w:val="0"/>
          <w:marTop w:val="0"/>
          <w:marBottom w:val="150"/>
          <w:divBdr>
            <w:top w:val="none" w:sz="0" w:space="0" w:color="auto"/>
            <w:left w:val="none" w:sz="0" w:space="0" w:color="auto"/>
            <w:bottom w:val="none" w:sz="0" w:space="0" w:color="auto"/>
            <w:right w:val="none" w:sz="0" w:space="0" w:color="auto"/>
          </w:divBdr>
          <w:divsChild>
            <w:div w:id="454911934">
              <w:marLeft w:val="0"/>
              <w:marRight w:val="0"/>
              <w:marTop w:val="0"/>
              <w:marBottom w:val="0"/>
              <w:divBdr>
                <w:top w:val="none" w:sz="0" w:space="0" w:color="auto"/>
                <w:left w:val="none" w:sz="0" w:space="0" w:color="auto"/>
                <w:bottom w:val="none" w:sz="0" w:space="0" w:color="auto"/>
                <w:right w:val="none" w:sz="0" w:space="0" w:color="auto"/>
              </w:divBdr>
            </w:div>
          </w:divsChild>
        </w:div>
        <w:div w:id="23139152">
          <w:marLeft w:val="0"/>
          <w:marRight w:val="0"/>
          <w:marTop w:val="0"/>
          <w:marBottom w:val="150"/>
          <w:divBdr>
            <w:top w:val="none" w:sz="0" w:space="0" w:color="auto"/>
            <w:left w:val="none" w:sz="0" w:space="0" w:color="auto"/>
            <w:bottom w:val="none" w:sz="0" w:space="0" w:color="auto"/>
            <w:right w:val="none" w:sz="0" w:space="0" w:color="auto"/>
          </w:divBdr>
          <w:divsChild>
            <w:div w:id="623384961">
              <w:marLeft w:val="0"/>
              <w:marRight w:val="0"/>
              <w:marTop w:val="0"/>
              <w:marBottom w:val="0"/>
              <w:divBdr>
                <w:top w:val="none" w:sz="0" w:space="0" w:color="auto"/>
                <w:left w:val="none" w:sz="0" w:space="0" w:color="auto"/>
                <w:bottom w:val="none" w:sz="0" w:space="0" w:color="auto"/>
                <w:right w:val="none" w:sz="0" w:space="0" w:color="auto"/>
              </w:divBdr>
            </w:div>
          </w:divsChild>
        </w:div>
        <w:div w:id="1754665485">
          <w:marLeft w:val="0"/>
          <w:marRight w:val="0"/>
          <w:marTop w:val="0"/>
          <w:marBottom w:val="150"/>
          <w:divBdr>
            <w:top w:val="none" w:sz="0" w:space="0" w:color="auto"/>
            <w:left w:val="none" w:sz="0" w:space="0" w:color="auto"/>
            <w:bottom w:val="none" w:sz="0" w:space="0" w:color="auto"/>
            <w:right w:val="none" w:sz="0" w:space="0" w:color="auto"/>
          </w:divBdr>
          <w:divsChild>
            <w:div w:id="1780373499">
              <w:marLeft w:val="0"/>
              <w:marRight w:val="0"/>
              <w:marTop w:val="0"/>
              <w:marBottom w:val="0"/>
              <w:divBdr>
                <w:top w:val="none" w:sz="0" w:space="0" w:color="auto"/>
                <w:left w:val="none" w:sz="0" w:space="0" w:color="auto"/>
                <w:bottom w:val="none" w:sz="0" w:space="0" w:color="auto"/>
                <w:right w:val="none" w:sz="0" w:space="0" w:color="auto"/>
              </w:divBdr>
            </w:div>
          </w:divsChild>
        </w:div>
        <w:div w:id="397171462">
          <w:marLeft w:val="0"/>
          <w:marRight w:val="0"/>
          <w:marTop w:val="0"/>
          <w:marBottom w:val="150"/>
          <w:divBdr>
            <w:top w:val="none" w:sz="0" w:space="0" w:color="auto"/>
            <w:left w:val="none" w:sz="0" w:space="0" w:color="auto"/>
            <w:bottom w:val="none" w:sz="0" w:space="0" w:color="auto"/>
            <w:right w:val="none" w:sz="0" w:space="0" w:color="auto"/>
          </w:divBdr>
          <w:divsChild>
            <w:div w:id="131868558">
              <w:marLeft w:val="0"/>
              <w:marRight w:val="0"/>
              <w:marTop w:val="0"/>
              <w:marBottom w:val="0"/>
              <w:divBdr>
                <w:top w:val="none" w:sz="0" w:space="0" w:color="auto"/>
                <w:left w:val="none" w:sz="0" w:space="0" w:color="auto"/>
                <w:bottom w:val="none" w:sz="0" w:space="0" w:color="auto"/>
                <w:right w:val="none" w:sz="0" w:space="0" w:color="auto"/>
              </w:divBdr>
            </w:div>
          </w:divsChild>
        </w:div>
        <w:div w:id="1236016443">
          <w:marLeft w:val="0"/>
          <w:marRight w:val="0"/>
          <w:marTop w:val="0"/>
          <w:marBottom w:val="0"/>
          <w:divBdr>
            <w:top w:val="none" w:sz="0" w:space="0" w:color="auto"/>
            <w:left w:val="none" w:sz="0" w:space="0" w:color="auto"/>
            <w:bottom w:val="none" w:sz="0" w:space="0" w:color="auto"/>
            <w:right w:val="none" w:sz="0" w:space="0" w:color="auto"/>
          </w:divBdr>
          <w:divsChild>
            <w:div w:id="455147929">
              <w:marLeft w:val="0"/>
              <w:marRight w:val="0"/>
              <w:marTop w:val="0"/>
              <w:marBottom w:val="0"/>
              <w:divBdr>
                <w:top w:val="none" w:sz="0" w:space="0" w:color="auto"/>
                <w:left w:val="none" w:sz="0" w:space="0" w:color="auto"/>
                <w:bottom w:val="none" w:sz="0" w:space="0" w:color="auto"/>
                <w:right w:val="none" w:sz="0" w:space="0" w:color="auto"/>
              </w:divBdr>
            </w:div>
          </w:divsChild>
        </w:div>
        <w:div w:id="470097948">
          <w:marLeft w:val="0"/>
          <w:marRight w:val="0"/>
          <w:marTop w:val="0"/>
          <w:marBottom w:val="150"/>
          <w:divBdr>
            <w:top w:val="none" w:sz="0" w:space="0" w:color="auto"/>
            <w:left w:val="none" w:sz="0" w:space="0" w:color="auto"/>
            <w:bottom w:val="none" w:sz="0" w:space="0" w:color="auto"/>
            <w:right w:val="none" w:sz="0" w:space="0" w:color="auto"/>
          </w:divBdr>
          <w:divsChild>
            <w:div w:id="1718772630">
              <w:marLeft w:val="0"/>
              <w:marRight w:val="0"/>
              <w:marTop w:val="0"/>
              <w:marBottom w:val="0"/>
              <w:divBdr>
                <w:top w:val="none" w:sz="0" w:space="0" w:color="auto"/>
                <w:left w:val="none" w:sz="0" w:space="0" w:color="auto"/>
                <w:bottom w:val="none" w:sz="0" w:space="0" w:color="auto"/>
                <w:right w:val="none" w:sz="0" w:space="0" w:color="auto"/>
              </w:divBdr>
            </w:div>
          </w:divsChild>
        </w:div>
        <w:div w:id="1469589368">
          <w:marLeft w:val="0"/>
          <w:marRight w:val="0"/>
          <w:marTop w:val="0"/>
          <w:marBottom w:val="150"/>
          <w:divBdr>
            <w:top w:val="none" w:sz="0" w:space="0" w:color="auto"/>
            <w:left w:val="none" w:sz="0" w:space="0" w:color="auto"/>
            <w:bottom w:val="none" w:sz="0" w:space="0" w:color="auto"/>
            <w:right w:val="none" w:sz="0" w:space="0" w:color="auto"/>
          </w:divBdr>
          <w:divsChild>
            <w:div w:id="1886259373">
              <w:marLeft w:val="0"/>
              <w:marRight w:val="0"/>
              <w:marTop w:val="0"/>
              <w:marBottom w:val="0"/>
              <w:divBdr>
                <w:top w:val="none" w:sz="0" w:space="0" w:color="auto"/>
                <w:left w:val="none" w:sz="0" w:space="0" w:color="auto"/>
                <w:bottom w:val="none" w:sz="0" w:space="0" w:color="auto"/>
                <w:right w:val="none" w:sz="0" w:space="0" w:color="auto"/>
              </w:divBdr>
            </w:div>
          </w:divsChild>
        </w:div>
        <w:div w:id="1354065687">
          <w:marLeft w:val="0"/>
          <w:marRight w:val="0"/>
          <w:marTop w:val="0"/>
          <w:marBottom w:val="150"/>
          <w:divBdr>
            <w:top w:val="none" w:sz="0" w:space="0" w:color="auto"/>
            <w:left w:val="none" w:sz="0" w:space="0" w:color="auto"/>
            <w:bottom w:val="none" w:sz="0" w:space="0" w:color="auto"/>
            <w:right w:val="none" w:sz="0" w:space="0" w:color="auto"/>
          </w:divBdr>
          <w:divsChild>
            <w:div w:id="687606243">
              <w:marLeft w:val="0"/>
              <w:marRight w:val="0"/>
              <w:marTop w:val="0"/>
              <w:marBottom w:val="0"/>
              <w:divBdr>
                <w:top w:val="none" w:sz="0" w:space="0" w:color="auto"/>
                <w:left w:val="none" w:sz="0" w:space="0" w:color="auto"/>
                <w:bottom w:val="none" w:sz="0" w:space="0" w:color="auto"/>
                <w:right w:val="none" w:sz="0" w:space="0" w:color="auto"/>
              </w:divBdr>
            </w:div>
          </w:divsChild>
        </w:div>
        <w:div w:id="2036879215">
          <w:marLeft w:val="0"/>
          <w:marRight w:val="0"/>
          <w:marTop w:val="0"/>
          <w:marBottom w:val="150"/>
          <w:divBdr>
            <w:top w:val="none" w:sz="0" w:space="0" w:color="auto"/>
            <w:left w:val="none" w:sz="0" w:space="0" w:color="auto"/>
            <w:bottom w:val="none" w:sz="0" w:space="0" w:color="auto"/>
            <w:right w:val="none" w:sz="0" w:space="0" w:color="auto"/>
          </w:divBdr>
          <w:divsChild>
            <w:div w:id="1931546428">
              <w:marLeft w:val="0"/>
              <w:marRight w:val="0"/>
              <w:marTop w:val="0"/>
              <w:marBottom w:val="0"/>
              <w:divBdr>
                <w:top w:val="none" w:sz="0" w:space="0" w:color="auto"/>
                <w:left w:val="none" w:sz="0" w:space="0" w:color="auto"/>
                <w:bottom w:val="none" w:sz="0" w:space="0" w:color="auto"/>
                <w:right w:val="none" w:sz="0" w:space="0" w:color="auto"/>
              </w:divBdr>
            </w:div>
          </w:divsChild>
        </w:div>
        <w:div w:id="1971327447">
          <w:marLeft w:val="0"/>
          <w:marRight w:val="0"/>
          <w:marTop w:val="0"/>
          <w:marBottom w:val="150"/>
          <w:divBdr>
            <w:top w:val="none" w:sz="0" w:space="0" w:color="auto"/>
            <w:left w:val="none" w:sz="0" w:space="0" w:color="auto"/>
            <w:bottom w:val="none" w:sz="0" w:space="0" w:color="auto"/>
            <w:right w:val="none" w:sz="0" w:space="0" w:color="auto"/>
          </w:divBdr>
          <w:divsChild>
            <w:div w:id="1669750523">
              <w:marLeft w:val="0"/>
              <w:marRight w:val="0"/>
              <w:marTop w:val="0"/>
              <w:marBottom w:val="0"/>
              <w:divBdr>
                <w:top w:val="none" w:sz="0" w:space="0" w:color="auto"/>
                <w:left w:val="none" w:sz="0" w:space="0" w:color="auto"/>
                <w:bottom w:val="none" w:sz="0" w:space="0" w:color="auto"/>
                <w:right w:val="none" w:sz="0" w:space="0" w:color="auto"/>
              </w:divBdr>
            </w:div>
          </w:divsChild>
        </w:div>
        <w:div w:id="590620986">
          <w:marLeft w:val="0"/>
          <w:marRight w:val="0"/>
          <w:marTop w:val="0"/>
          <w:marBottom w:val="150"/>
          <w:divBdr>
            <w:top w:val="none" w:sz="0" w:space="0" w:color="auto"/>
            <w:left w:val="none" w:sz="0" w:space="0" w:color="auto"/>
            <w:bottom w:val="none" w:sz="0" w:space="0" w:color="auto"/>
            <w:right w:val="none" w:sz="0" w:space="0" w:color="auto"/>
          </w:divBdr>
          <w:divsChild>
            <w:div w:id="84615068">
              <w:marLeft w:val="0"/>
              <w:marRight w:val="0"/>
              <w:marTop w:val="0"/>
              <w:marBottom w:val="0"/>
              <w:divBdr>
                <w:top w:val="none" w:sz="0" w:space="0" w:color="auto"/>
                <w:left w:val="none" w:sz="0" w:space="0" w:color="auto"/>
                <w:bottom w:val="none" w:sz="0" w:space="0" w:color="auto"/>
                <w:right w:val="none" w:sz="0" w:space="0" w:color="auto"/>
              </w:divBdr>
            </w:div>
          </w:divsChild>
        </w:div>
        <w:div w:id="334308952">
          <w:marLeft w:val="0"/>
          <w:marRight w:val="0"/>
          <w:marTop w:val="0"/>
          <w:marBottom w:val="0"/>
          <w:divBdr>
            <w:top w:val="none" w:sz="0" w:space="0" w:color="auto"/>
            <w:left w:val="none" w:sz="0" w:space="0" w:color="auto"/>
            <w:bottom w:val="none" w:sz="0" w:space="0" w:color="auto"/>
            <w:right w:val="none" w:sz="0" w:space="0" w:color="auto"/>
          </w:divBdr>
          <w:divsChild>
            <w:div w:id="790057777">
              <w:marLeft w:val="0"/>
              <w:marRight w:val="0"/>
              <w:marTop w:val="0"/>
              <w:marBottom w:val="0"/>
              <w:divBdr>
                <w:top w:val="none" w:sz="0" w:space="0" w:color="auto"/>
                <w:left w:val="none" w:sz="0" w:space="0" w:color="auto"/>
                <w:bottom w:val="none" w:sz="0" w:space="0" w:color="auto"/>
                <w:right w:val="none" w:sz="0" w:space="0" w:color="auto"/>
              </w:divBdr>
            </w:div>
          </w:divsChild>
        </w:div>
        <w:div w:id="685642232">
          <w:marLeft w:val="0"/>
          <w:marRight w:val="0"/>
          <w:marTop w:val="0"/>
          <w:marBottom w:val="150"/>
          <w:divBdr>
            <w:top w:val="none" w:sz="0" w:space="0" w:color="auto"/>
            <w:left w:val="none" w:sz="0" w:space="0" w:color="auto"/>
            <w:bottom w:val="none" w:sz="0" w:space="0" w:color="auto"/>
            <w:right w:val="none" w:sz="0" w:space="0" w:color="auto"/>
          </w:divBdr>
          <w:divsChild>
            <w:div w:id="580142466">
              <w:marLeft w:val="0"/>
              <w:marRight w:val="0"/>
              <w:marTop w:val="0"/>
              <w:marBottom w:val="0"/>
              <w:divBdr>
                <w:top w:val="none" w:sz="0" w:space="0" w:color="auto"/>
                <w:left w:val="none" w:sz="0" w:space="0" w:color="auto"/>
                <w:bottom w:val="none" w:sz="0" w:space="0" w:color="auto"/>
                <w:right w:val="none" w:sz="0" w:space="0" w:color="auto"/>
              </w:divBdr>
            </w:div>
          </w:divsChild>
        </w:div>
        <w:div w:id="364597667">
          <w:marLeft w:val="0"/>
          <w:marRight w:val="0"/>
          <w:marTop w:val="0"/>
          <w:marBottom w:val="150"/>
          <w:divBdr>
            <w:top w:val="none" w:sz="0" w:space="0" w:color="auto"/>
            <w:left w:val="none" w:sz="0" w:space="0" w:color="auto"/>
            <w:bottom w:val="none" w:sz="0" w:space="0" w:color="auto"/>
            <w:right w:val="none" w:sz="0" w:space="0" w:color="auto"/>
          </w:divBdr>
          <w:divsChild>
            <w:div w:id="1581020185">
              <w:marLeft w:val="0"/>
              <w:marRight w:val="0"/>
              <w:marTop w:val="0"/>
              <w:marBottom w:val="0"/>
              <w:divBdr>
                <w:top w:val="none" w:sz="0" w:space="0" w:color="auto"/>
                <w:left w:val="none" w:sz="0" w:space="0" w:color="auto"/>
                <w:bottom w:val="none" w:sz="0" w:space="0" w:color="auto"/>
                <w:right w:val="none" w:sz="0" w:space="0" w:color="auto"/>
              </w:divBdr>
            </w:div>
          </w:divsChild>
        </w:div>
        <w:div w:id="794561433">
          <w:marLeft w:val="0"/>
          <w:marRight w:val="0"/>
          <w:marTop w:val="0"/>
          <w:marBottom w:val="150"/>
          <w:divBdr>
            <w:top w:val="none" w:sz="0" w:space="0" w:color="auto"/>
            <w:left w:val="none" w:sz="0" w:space="0" w:color="auto"/>
            <w:bottom w:val="none" w:sz="0" w:space="0" w:color="auto"/>
            <w:right w:val="none" w:sz="0" w:space="0" w:color="auto"/>
          </w:divBdr>
          <w:divsChild>
            <w:div w:id="1916695414">
              <w:marLeft w:val="0"/>
              <w:marRight w:val="0"/>
              <w:marTop w:val="0"/>
              <w:marBottom w:val="0"/>
              <w:divBdr>
                <w:top w:val="none" w:sz="0" w:space="0" w:color="auto"/>
                <w:left w:val="none" w:sz="0" w:space="0" w:color="auto"/>
                <w:bottom w:val="none" w:sz="0" w:space="0" w:color="auto"/>
                <w:right w:val="none" w:sz="0" w:space="0" w:color="auto"/>
              </w:divBdr>
            </w:div>
          </w:divsChild>
        </w:div>
        <w:div w:id="725566048">
          <w:marLeft w:val="0"/>
          <w:marRight w:val="0"/>
          <w:marTop w:val="0"/>
          <w:marBottom w:val="150"/>
          <w:divBdr>
            <w:top w:val="none" w:sz="0" w:space="0" w:color="auto"/>
            <w:left w:val="none" w:sz="0" w:space="0" w:color="auto"/>
            <w:bottom w:val="none" w:sz="0" w:space="0" w:color="auto"/>
            <w:right w:val="none" w:sz="0" w:space="0" w:color="auto"/>
          </w:divBdr>
          <w:divsChild>
            <w:div w:id="1970622170">
              <w:marLeft w:val="0"/>
              <w:marRight w:val="0"/>
              <w:marTop w:val="0"/>
              <w:marBottom w:val="0"/>
              <w:divBdr>
                <w:top w:val="none" w:sz="0" w:space="0" w:color="auto"/>
                <w:left w:val="none" w:sz="0" w:space="0" w:color="auto"/>
                <w:bottom w:val="none" w:sz="0" w:space="0" w:color="auto"/>
                <w:right w:val="none" w:sz="0" w:space="0" w:color="auto"/>
              </w:divBdr>
            </w:div>
          </w:divsChild>
        </w:div>
        <w:div w:id="385378448">
          <w:marLeft w:val="0"/>
          <w:marRight w:val="0"/>
          <w:marTop w:val="0"/>
          <w:marBottom w:val="150"/>
          <w:divBdr>
            <w:top w:val="none" w:sz="0" w:space="0" w:color="auto"/>
            <w:left w:val="none" w:sz="0" w:space="0" w:color="auto"/>
            <w:bottom w:val="none" w:sz="0" w:space="0" w:color="auto"/>
            <w:right w:val="none" w:sz="0" w:space="0" w:color="auto"/>
          </w:divBdr>
          <w:divsChild>
            <w:div w:id="2003196458">
              <w:marLeft w:val="0"/>
              <w:marRight w:val="0"/>
              <w:marTop w:val="0"/>
              <w:marBottom w:val="0"/>
              <w:divBdr>
                <w:top w:val="none" w:sz="0" w:space="0" w:color="auto"/>
                <w:left w:val="none" w:sz="0" w:space="0" w:color="auto"/>
                <w:bottom w:val="none" w:sz="0" w:space="0" w:color="auto"/>
                <w:right w:val="none" w:sz="0" w:space="0" w:color="auto"/>
              </w:divBdr>
            </w:div>
          </w:divsChild>
        </w:div>
        <w:div w:id="430977349">
          <w:marLeft w:val="0"/>
          <w:marRight w:val="0"/>
          <w:marTop w:val="0"/>
          <w:marBottom w:val="150"/>
          <w:divBdr>
            <w:top w:val="none" w:sz="0" w:space="0" w:color="auto"/>
            <w:left w:val="none" w:sz="0" w:space="0" w:color="auto"/>
            <w:bottom w:val="none" w:sz="0" w:space="0" w:color="auto"/>
            <w:right w:val="none" w:sz="0" w:space="0" w:color="auto"/>
          </w:divBdr>
          <w:divsChild>
            <w:div w:id="141970231">
              <w:marLeft w:val="0"/>
              <w:marRight w:val="0"/>
              <w:marTop w:val="0"/>
              <w:marBottom w:val="0"/>
              <w:divBdr>
                <w:top w:val="none" w:sz="0" w:space="0" w:color="auto"/>
                <w:left w:val="none" w:sz="0" w:space="0" w:color="auto"/>
                <w:bottom w:val="none" w:sz="0" w:space="0" w:color="auto"/>
                <w:right w:val="none" w:sz="0" w:space="0" w:color="auto"/>
              </w:divBdr>
            </w:div>
          </w:divsChild>
        </w:div>
        <w:div w:id="1808425494">
          <w:marLeft w:val="0"/>
          <w:marRight w:val="0"/>
          <w:marTop w:val="0"/>
          <w:marBottom w:val="150"/>
          <w:divBdr>
            <w:top w:val="none" w:sz="0" w:space="0" w:color="auto"/>
            <w:left w:val="none" w:sz="0" w:space="0" w:color="auto"/>
            <w:bottom w:val="none" w:sz="0" w:space="0" w:color="auto"/>
            <w:right w:val="none" w:sz="0" w:space="0" w:color="auto"/>
          </w:divBdr>
          <w:divsChild>
            <w:div w:id="1247766928">
              <w:marLeft w:val="0"/>
              <w:marRight w:val="0"/>
              <w:marTop w:val="0"/>
              <w:marBottom w:val="0"/>
              <w:divBdr>
                <w:top w:val="none" w:sz="0" w:space="0" w:color="auto"/>
                <w:left w:val="none" w:sz="0" w:space="0" w:color="auto"/>
                <w:bottom w:val="none" w:sz="0" w:space="0" w:color="auto"/>
                <w:right w:val="none" w:sz="0" w:space="0" w:color="auto"/>
              </w:divBdr>
            </w:div>
          </w:divsChild>
        </w:div>
        <w:div w:id="747656569">
          <w:marLeft w:val="0"/>
          <w:marRight w:val="0"/>
          <w:marTop w:val="0"/>
          <w:marBottom w:val="150"/>
          <w:divBdr>
            <w:top w:val="none" w:sz="0" w:space="0" w:color="auto"/>
            <w:left w:val="none" w:sz="0" w:space="0" w:color="auto"/>
            <w:bottom w:val="none" w:sz="0" w:space="0" w:color="auto"/>
            <w:right w:val="none" w:sz="0" w:space="0" w:color="auto"/>
          </w:divBdr>
          <w:divsChild>
            <w:div w:id="506486158">
              <w:marLeft w:val="0"/>
              <w:marRight w:val="0"/>
              <w:marTop w:val="0"/>
              <w:marBottom w:val="0"/>
              <w:divBdr>
                <w:top w:val="none" w:sz="0" w:space="0" w:color="auto"/>
                <w:left w:val="none" w:sz="0" w:space="0" w:color="auto"/>
                <w:bottom w:val="none" w:sz="0" w:space="0" w:color="auto"/>
                <w:right w:val="none" w:sz="0" w:space="0" w:color="auto"/>
              </w:divBdr>
            </w:div>
          </w:divsChild>
        </w:div>
        <w:div w:id="1301182203">
          <w:marLeft w:val="0"/>
          <w:marRight w:val="0"/>
          <w:marTop w:val="0"/>
          <w:marBottom w:val="150"/>
          <w:divBdr>
            <w:top w:val="none" w:sz="0" w:space="0" w:color="auto"/>
            <w:left w:val="none" w:sz="0" w:space="0" w:color="auto"/>
            <w:bottom w:val="none" w:sz="0" w:space="0" w:color="auto"/>
            <w:right w:val="none" w:sz="0" w:space="0" w:color="auto"/>
          </w:divBdr>
          <w:divsChild>
            <w:div w:id="765616994">
              <w:marLeft w:val="0"/>
              <w:marRight w:val="0"/>
              <w:marTop w:val="0"/>
              <w:marBottom w:val="0"/>
              <w:divBdr>
                <w:top w:val="none" w:sz="0" w:space="0" w:color="auto"/>
                <w:left w:val="none" w:sz="0" w:space="0" w:color="auto"/>
                <w:bottom w:val="none" w:sz="0" w:space="0" w:color="auto"/>
                <w:right w:val="none" w:sz="0" w:space="0" w:color="auto"/>
              </w:divBdr>
            </w:div>
          </w:divsChild>
        </w:div>
        <w:div w:id="1398045918">
          <w:marLeft w:val="0"/>
          <w:marRight w:val="0"/>
          <w:marTop w:val="0"/>
          <w:marBottom w:val="0"/>
          <w:divBdr>
            <w:top w:val="none" w:sz="0" w:space="0" w:color="auto"/>
            <w:left w:val="none" w:sz="0" w:space="0" w:color="auto"/>
            <w:bottom w:val="none" w:sz="0" w:space="0" w:color="auto"/>
            <w:right w:val="none" w:sz="0" w:space="0" w:color="auto"/>
          </w:divBdr>
          <w:divsChild>
            <w:div w:id="710806217">
              <w:marLeft w:val="0"/>
              <w:marRight w:val="0"/>
              <w:marTop w:val="0"/>
              <w:marBottom w:val="0"/>
              <w:divBdr>
                <w:top w:val="none" w:sz="0" w:space="0" w:color="auto"/>
                <w:left w:val="none" w:sz="0" w:space="0" w:color="auto"/>
                <w:bottom w:val="none" w:sz="0" w:space="0" w:color="auto"/>
                <w:right w:val="none" w:sz="0" w:space="0" w:color="auto"/>
              </w:divBdr>
            </w:div>
          </w:divsChild>
        </w:div>
        <w:div w:id="1335766156">
          <w:marLeft w:val="0"/>
          <w:marRight w:val="0"/>
          <w:marTop w:val="0"/>
          <w:marBottom w:val="150"/>
          <w:divBdr>
            <w:top w:val="none" w:sz="0" w:space="0" w:color="auto"/>
            <w:left w:val="none" w:sz="0" w:space="0" w:color="auto"/>
            <w:bottom w:val="none" w:sz="0" w:space="0" w:color="auto"/>
            <w:right w:val="none" w:sz="0" w:space="0" w:color="auto"/>
          </w:divBdr>
          <w:divsChild>
            <w:div w:id="227112286">
              <w:marLeft w:val="0"/>
              <w:marRight w:val="0"/>
              <w:marTop w:val="0"/>
              <w:marBottom w:val="0"/>
              <w:divBdr>
                <w:top w:val="none" w:sz="0" w:space="0" w:color="auto"/>
                <w:left w:val="none" w:sz="0" w:space="0" w:color="auto"/>
                <w:bottom w:val="none" w:sz="0" w:space="0" w:color="auto"/>
                <w:right w:val="none" w:sz="0" w:space="0" w:color="auto"/>
              </w:divBdr>
            </w:div>
          </w:divsChild>
        </w:div>
        <w:div w:id="662319220">
          <w:marLeft w:val="0"/>
          <w:marRight w:val="0"/>
          <w:marTop w:val="0"/>
          <w:marBottom w:val="150"/>
          <w:divBdr>
            <w:top w:val="none" w:sz="0" w:space="0" w:color="auto"/>
            <w:left w:val="none" w:sz="0" w:space="0" w:color="auto"/>
            <w:bottom w:val="none" w:sz="0" w:space="0" w:color="auto"/>
            <w:right w:val="none" w:sz="0" w:space="0" w:color="auto"/>
          </w:divBdr>
          <w:divsChild>
            <w:div w:id="16547530">
              <w:marLeft w:val="0"/>
              <w:marRight w:val="0"/>
              <w:marTop w:val="0"/>
              <w:marBottom w:val="0"/>
              <w:divBdr>
                <w:top w:val="none" w:sz="0" w:space="0" w:color="auto"/>
                <w:left w:val="none" w:sz="0" w:space="0" w:color="auto"/>
                <w:bottom w:val="none" w:sz="0" w:space="0" w:color="auto"/>
                <w:right w:val="none" w:sz="0" w:space="0" w:color="auto"/>
              </w:divBdr>
            </w:div>
          </w:divsChild>
        </w:div>
        <w:div w:id="1960721583">
          <w:marLeft w:val="0"/>
          <w:marRight w:val="0"/>
          <w:marTop w:val="0"/>
          <w:marBottom w:val="0"/>
          <w:divBdr>
            <w:top w:val="none" w:sz="0" w:space="0" w:color="auto"/>
            <w:left w:val="none" w:sz="0" w:space="0" w:color="auto"/>
            <w:bottom w:val="none" w:sz="0" w:space="0" w:color="auto"/>
            <w:right w:val="none" w:sz="0" w:space="0" w:color="auto"/>
          </w:divBdr>
          <w:divsChild>
            <w:div w:id="19340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4099">
      <w:bodyDiv w:val="1"/>
      <w:marLeft w:val="0"/>
      <w:marRight w:val="0"/>
      <w:marTop w:val="0"/>
      <w:marBottom w:val="0"/>
      <w:divBdr>
        <w:top w:val="none" w:sz="0" w:space="0" w:color="auto"/>
        <w:left w:val="none" w:sz="0" w:space="0" w:color="auto"/>
        <w:bottom w:val="none" w:sz="0" w:space="0" w:color="auto"/>
        <w:right w:val="none" w:sz="0" w:space="0" w:color="auto"/>
      </w:divBdr>
      <w:divsChild>
        <w:div w:id="256330434">
          <w:marLeft w:val="0"/>
          <w:marRight w:val="0"/>
          <w:marTop w:val="0"/>
          <w:marBottom w:val="150"/>
          <w:divBdr>
            <w:top w:val="none" w:sz="0" w:space="0" w:color="auto"/>
            <w:left w:val="none" w:sz="0" w:space="0" w:color="auto"/>
            <w:bottom w:val="none" w:sz="0" w:space="0" w:color="auto"/>
            <w:right w:val="none" w:sz="0" w:space="0" w:color="auto"/>
          </w:divBdr>
          <w:divsChild>
            <w:div w:id="199171942">
              <w:marLeft w:val="0"/>
              <w:marRight w:val="0"/>
              <w:marTop w:val="0"/>
              <w:marBottom w:val="0"/>
              <w:divBdr>
                <w:top w:val="none" w:sz="0" w:space="0" w:color="auto"/>
                <w:left w:val="none" w:sz="0" w:space="0" w:color="auto"/>
                <w:bottom w:val="none" w:sz="0" w:space="0" w:color="auto"/>
                <w:right w:val="none" w:sz="0" w:space="0" w:color="auto"/>
              </w:divBdr>
            </w:div>
          </w:divsChild>
        </w:div>
        <w:div w:id="813179044">
          <w:marLeft w:val="0"/>
          <w:marRight w:val="0"/>
          <w:marTop w:val="0"/>
          <w:marBottom w:val="150"/>
          <w:divBdr>
            <w:top w:val="none" w:sz="0" w:space="0" w:color="auto"/>
            <w:left w:val="none" w:sz="0" w:space="0" w:color="auto"/>
            <w:bottom w:val="none" w:sz="0" w:space="0" w:color="auto"/>
            <w:right w:val="none" w:sz="0" w:space="0" w:color="auto"/>
          </w:divBdr>
          <w:divsChild>
            <w:div w:id="140393517">
              <w:marLeft w:val="0"/>
              <w:marRight w:val="0"/>
              <w:marTop w:val="0"/>
              <w:marBottom w:val="0"/>
              <w:divBdr>
                <w:top w:val="none" w:sz="0" w:space="0" w:color="auto"/>
                <w:left w:val="none" w:sz="0" w:space="0" w:color="auto"/>
                <w:bottom w:val="none" w:sz="0" w:space="0" w:color="auto"/>
                <w:right w:val="none" w:sz="0" w:space="0" w:color="auto"/>
              </w:divBdr>
            </w:div>
          </w:divsChild>
        </w:div>
        <w:div w:id="626159160">
          <w:marLeft w:val="0"/>
          <w:marRight w:val="0"/>
          <w:marTop w:val="0"/>
          <w:marBottom w:val="150"/>
          <w:divBdr>
            <w:top w:val="none" w:sz="0" w:space="0" w:color="auto"/>
            <w:left w:val="none" w:sz="0" w:space="0" w:color="auto"/>
            <w:bottom w:val="none" w:sz="0" w:space="0" w:color="auto"/>
            <w:right w:val="none" w:sz="0" w:space="0" w:color="auto"/>
          </w:divBdr>
          <w:divsChild>
            <w:div w:id="1462311045">
              <w:marLeft w:val="0"/>
              <w:marRight w:val="0"/>
              <w:marTop w:val="0"/>
              <w:marBottom w:val="0"/>
              <w:divBdr>
                <w:top w:val="none" w:sz="0" w:space="0" w:color="auto"/>
                <w:left w:val="none" w:sz="0" w:space="0" w:color="auto"/>
                <w:bottom w:val="none" w:sz="0" w:space="0" w:color="auto"/>
                <w:right w:val="none" w:sz="0" w:space="0" w:color="auto"/>
              </w:divBdr>
            </w:div>
          </w:divsChild>
        </w:div>
        <w:div w:id="753666818">
          <w:marLeft w:val="0"/>
          <w:marRight w:val="0"/>
          <w:marTop w:val="0"/>
          <w:marBottom w:val="150"/>
          <w:divBdr>
            <w:top w:val="none" w:sz="0" w:space="0" w:color="auto"/>
            <w:left w:val="none" w:sz="0" w:space="0" w:color="auto"/>
            <w:bottom w:val="none" w:sz="0" w:space="0" w:color="auto"/>
            <w:right w:val="none" w:sz="0" w:space="0" w:color="auto"/>
          </w:divBdr>
          <w:divsChild>
            <w:div w:id="1913153044">
              <w:marLeft w:val="0"/>
              <w:marRight w:val="0"/>
              <w:marTop w:val="0"/>
              <w:marBottom w:val="0"/>
              <w:divBdr>
                <w:top w:val="none" w:sz="0" w:space="0" w:color="auto"/>
                <w:left w:val="none" w:sz="0" w:space="0" w:color="auto"/>
                <w:bottom w:val="none" w:sz="0" w:space="0" w:color="auto"/>
                <w:right w:val="none" w:sz="0" w:space="0" w:color="auto"/>
              </w:divBdr>
            </w:div>
          </w:divsChild>
        </w:div>
        <w:div w:id="816920668">
          <w:marLeft w:val="0"/>
          <w:marRight w:val="0"/>
          <w:marTop w:val="0"/>
          <w:marBottom w:val="150"/>
          <w:divBdr>
            <w:top w:val="none" w:sz="0" w:space="0" w:color="auto"/>
            <w:left w:val="none" w:sz="0" w:space="0" w:color="auto"/>
            <w:bottom w:val="none" w:sz="0" w:space="0" w:color="auto"/>
            <w:right w:val="none" w:sz="0" w:space="0" w:color="auto"/>
          </w:divBdr>
          <w:divsChild>
            <w:div w:id="1186673932">
              <w:marLeft w:val="0"/>
              <w:marRight w:val="0"/>
              <w:marTop w:val="0"/>
              <w:marBottom w:val="0"/>
              <w:divBdr>
                <w:top w:val="none" w:sz="0" w:space="0" w:color="auto"/>
                <w:left w:val="none" w:sz="0" w:space="0" w:color="auto"/>
                <w:bottom w:val="none" w:sz="0" w:space="0" w:color="auto"/>
                <w:right w:val="none" w:sz="0" w:space="0" w:color="auto"/>
              </w:divBdr>
            </w:div>
          </w:divsChild>
        </w:div>
        <w:div w:id="555749107">
          <w:marLeft w:val="0"/>
          <w:marRight w:val="0"/>
          <w:marTop w:val="0"/>
          <w:marBottom w:val="150"/>
          <w:divBdr>
            <w:top w:val="none" w:sz="0" w:space="0" w:color="auto"/>
            <w:left w:val="none" w:sz="0" w:space="0" w:color="auto"/>
            <w:bottom w:val="none" w:sz="0" w:space="0" w:color="auto"/>
            <w:right w:val="none" w:sz="0" w:space="0" w:color="auto"/>
          </w:divBdr>
          <w:divsChild>
            <w:div w:id="852261137">
              <w:marLeft w:val="0"/>
              <w:marRight w:val="0"/>
              <w:marTop w:val="0"/>
              <w:marBottom w:val="0"/>
              <w:divBdr>
                <w:top w:val="none" w:sz="0" w:space="0" w:color="auto"/>
                <w:left w:val="none" w:sz="0" w:space="0" w:color="auto"/>
                <w:bottom w:val="none" w:sz="0" w:space="0" w:color="auto"/>
                <w:right w:val="none" w:sz="0" w:space="0" w:color="auto"/>
              </w:divBdr>
            </w:div>
          </w:divsChild>
        </w:div>
        <w:div w:id="1098329574">
          <w:marLeft w:val="0"/>
          <w:marRight w:val="0"/>
          <w:marTop w:val="0"/>
          <w:marBottom w:val="150"/>
          <w:divBdr>
            <w:top w:val="none" w:sz="0" w:space="0" w:color="auto"/>
            <w:left w:val="none" w:sz="0" w:space="0" w:color="auto"/>
            <w:bottom w:val="none" w:sz="0" w:space="0" w:color="auto"/>
            <w:right w:val="none" w:sz="0" w:space="0" w:color="auto"/>
          </w:divBdr>
          <w:divsChild>
            <w:div w:id="309286946">
              <w:marLeft w:val="0"/>
              <w:marRight w:val="0"/>
              <w:marTop w:val="0"/>
              <w:marBottom w:val="0"/>
              <w:divBdr>
                <w:top w:val="none" w:sz="0" w:space="0" w:color="auto"/>
                <w:left w:val="none" w:sz="0" w:space="0" w:color="auto"/>
                <w:bottom w:val="none" w:sz="0" w:space="0" w:color="auto"/>
                <w:right w:val="none" w:sz="0" w:space="0" w:color="auto"/>
              </w:divBdr>
            </w:div>
          </w:divsChild>
        </w:div>
        <w:div w:id="212738824">
          <w:marLeft w:val="0"/>
          <w:marRight w:val="0"/>
          <w:marTop w:val="0"/>
          <w:marBottom w:val="150"/>
          <w:divBdr>
            <w:top w:val="none" w:sz="0" w:space="0" w:color="auto"/>
            <w:left w:val="none" w:sz="0" w:space="0" w:color="auto"/>
            <w:bottom w:val="none" w:sz="0" w:space="0" w:color="auto"/>
            <w:right w:val="none" w:sz="0" w:space="0" w:color="auto"/>
          </w:divBdr>
          <w:divsChild>
            <w:div w:id="1868903054">
              <w:marLeft w:val="0"/>
              <w:marRight w:val="0"/>
              <w:marTop w:val="0"/>
              <w:marBottom w:val="0"/>
              <w:divBdr>
                <w:top w:val="none" w:sz="0" w:space="0" w:color="auto"/>
                <w:left w:val="none" w:sz="0" w:space="0" w:color="auto"/>
                <w:bottom w:val="none" w:sz="0" w:space="0" w:color="auto"/>
                <w:right w:val="none" w:sz="0" w:space="0" w:color="auto"/>
              </w:divBdr>
            </w:div>
          </w:divsChild>
        </w:div>
        <w:div w:id="670761116">
          <w:marLeft w:val="0"/>
          <w:marRight w:val="0"/>
          <w:marTop w:val="0"/>
          <w:marBottom w:val="150"/>
          <w:divBdr>
            <w:top w:val="none" w:sz="0" w:space="0" w:color="auto"/>
            <w:left w:val="none" w:sz="0" w:space="0" w:color="auto"/>
            <w:bottom w:val="none" w:sz="0" w:space="0" w:color="auto"/>
            <w:right w:val="none" w:sz="0" w:space="0" w:color="auto"/>
          </w:divBdr>
          <w:divsChild>
            <w:div w:id="252058250">
              <w:marLeft w:val="0"/>
              <w:marRight w:val="0"/>
              <w:marTop w:val="0"/>
              <w:marBottom w:val="0"/>
              <w:divBdr>
                <w:top w:val="none" w:sz="0" w:space="0" w:color="auto"/>
                <w:left w:val="none" w:sz="0" w:space="0" w:color="auto"/>
                <w:bottom w:val="none" w:sz="0" w:space="0" w:color="auto"/>
                <w:right w:val="none" w:sz="0" w:space="0" w:color="auto"/>
              </w:divBdr>
            </w:div>
          </w:divsChild>
        </w:div>
        <w:div w:id="476532376">
          <w:marLeft w:val="0"/>
          <w:marRight w:val="0"/>
          <w:marTop w:val="0"/>
          <w:marBottom w:val="150"/>
          <w:divBdr>
            <w:top w:val="none" w:sz="0" w:space="0" w:color="auto"/>
            <w:left w:val="none" w:sz="0" w:space="0" w:color="auto"/>
            <w:bottom w:val="none" w:sz="0" w:space="0" w:color="auto"/>
            <w:right w:val="none" w:sz="0" w:space="0" w:color="auto"/>
          </w:divBdr>
          <w:divsChild>
            <w:div w:id="1775906960">
              <w:marLeft w:val="0"/>
              <w:marRight w:val="0"/>
              <w:marTop w:val="0"/>
              <w:marBottom w:val="0"/>
              <w:divBdr>
                <w:top w:val="none" w:sz="0" w:space="0" w:color="auto"/>
                <w:left w:val="none" w:sz="0" w:space="0" w:color="auto"/>
                <w:bottom w:val="none" w:sz="0" w:space="0" w:color="auto"/>
                <w:right w:val="none" w:sz="0" w:space="0" w:color="auto"/>
              </w:divBdr>
            </w:div>
          </w:divsChild>
        </w:div>
        <w:div w:id="940141718">
          <w:marLeft w:val="0"/>
          <w:marRight w:val="0"/>
          <w:marTop w:val="0"/>
          <w:marBottom w:val="150"/>
          <w:divBdr>
            <w:top w:val="none" w:sz="0" w:space="0" w:color="auto"/>
            <w:left w:val="none" w:sz="0" w:space="0" w:color="auto"/>
            <w:bottom w:val="none" w:sz="0" w:space="0" w:color="auto"/>
            <w:right w:val="none" w:sz="0" w:space="0" w:color="auto"/>
          </w:divBdr>
          <w:divsChild>
            <w:div w:id="1238051721">
              <w:marLeft w:val="0"/>
              <w:marRight w:val="0"/>
              <w:marTop w:val="0"/>
              <w:marBottom w:val="0"/>
              <w:divBdr>
                <w:top w:val="none" w:sz="0" w:space="0" w:color="auto"/>
                <w:left w:val="none" w:sz="0" w:space="0" w:color="auto"/>
                <w:bottom w:val="none" w:sz="0" w:space="0" w:color="auto"/>
                <w:right w:val="none" w:sz="0" w:space="0" w:color="auto"/>
              </w:divBdr>
            </w:div>
          </w:divsChild>
        </w:div>
        <w:div w:id="140075198">
          <w:marLeft w:val="0"/>
          <w:marRight w:val="0"/>
          <w:marTop w:val="0"/>
          <w:marBottom w:val="150"/>
          <w:divBdr>
            <w:top w:val="none" w:sz="0" w:space="0" w:color="auto"/>
            <w:left w:val="none" w:sz="0" w:space="0" w:color="auto"/>
            <w:bottom w:val="none" w:sz="0" w:space="0" w:color="auto"/>
            <w:right w:val="none" w:sz="0" w:space="0" w:color="auto"/>
          </w:divBdr>
          <w:divsChild>
            <w:div w:id="1306548107">
              <w:marLeft w:val="0"/>
              <w:marRight w:val="0"/>
              <w:marTop w:val="0"/>
              <w:marBottom w:val="0"/>
              <w:divBdr>
                <w:top w:val="none" w:sz="0" w:space="0" w:color="auto"/>
                <w:left w:val="none" w:sz="0" w:space="0" w:color="auto"/>
                <w:bottom w:val="none" w:sz="0" w:space="0" w:color="auto"/>
                <w:right w:val="none" w:sz="0" w:space="0" w:color="auto"/>
              </w:divBdr>
            </w:div>
          </w:divsChild>
        </w:div>
        <w:div w:id="66071726">
          <w:marLeft w:val="0"/>
          <w:marRight w:val="0"/>
          <w:marTop w:val="0"/>
          <w:marBottom w:val="150"/>
          <w:divBdr>
            <w:top w:val="none" w:sz="0" w:space="0" w:color="auto"/>
            <w:left w:val="none" w:sz="0" w:space="0" w:color="auto"/>
            <w:bottom w:val="none" w:sz="0" w:space="0" w:color="auto"/>
            <w:right w:val="none" w:sz="0" w:space="0" w:color="auto"/>
          </w:divBdr>
          <w:divsChild>
            <w:div w:id="213123799">
              <w:marLeft w:val="0"/>
              <w:marRight w:val="0"/>
              <w:marTop w:val="0"/>
              <w:marBottom w:val="0"/>
              <w:divBdr>
                <w:top w:val="none" w:sz="0" w:space="0" w:color="auto"/>
                <w:left w:val="none" w:sz="0" w:space="0" w:color="auto"/>
                <w:bottom w:val="none" w:sz="0" w:space="0" w:color="auto"/>
                <w:right w:val="none" w:sz="0" w:space="0" w:color="auto"/>
              </w:divBdr>
            </w:div>
          </w:divsChild>
        </w:div>
        <w:div w:id="1355955797">
          <w:marLeft w:val="0"/>
          <w:marRight w:val="0"/>
          <w:marTop w:val="0"/>
          <w:marBottom w:val="0"/>
          <w:divBdr>
            <w:top w:val="none" w:sz="0" w:space="0" w:color="auto"/>
            <w:left w:val="none" w:sz="0" w:space="0" w:color="auto"/>
            <w:bottom w:val="none" w:sz="0" w:space="0" w:color="auto"/>
            <w:right w:val="none" w:sz="0" w:space="0" w:color="auto"/>
          </w:divBdr>
          <w:divsChild>
            <w:div w:id="665280174">
              <w:marLeft w:val="0"/>
              <w:marRight w:val="0"/>
              <w:marTop w:val="0"/>
              <w:marBottom w:val="0"/>
              <w:divBdr>
                <w:top w:val="none" w:sz="0" w:space="0" w:color="auto"/>
                <w:left w:val="none" w:sz="0" w:space="0" w:color="auto"/>
                <w:bottom w:val="none" w:sz="0" w:space="0" w:color="auto"/>
                <w:right w:val="none" w:sz="0" w:space="0" w:color="auto"/>
              </w:divBdr>
            </w:div>
          </w:divsChild>
        </w:div>
        <w:div w:id="23674645">
          <w:marLeft w:val="0"/>
          <w:marRight w:val="0"/>
          <w:marTop w:val="0"/>
          <w:marBottom w:val="150"/>
          <w:divBdr>
            <w:top w:val="none" w:sz="0" w:space="0" w:color="auto"/>
            <w:left w:val="none" w:sz="0" w:space="0" w:color="auto"/>
            <w:bottom w:val="none" w:sz="0" w:space="0" w:color="auto"/>
            <w:right w:val="none" w:sz="0" w:space="0" w:color="auto"/>
          </w:divBdr>
          <w:divsChild>
            <w:div w:id="1857497067">
              <w:marLeft w:val="0"/>
              <w:marRight w:val="0"/>
              <w:marTop w:val="0"/>
              <w:marBottom w:val="0"/>
              <w:divBdr>
                <w:top w:val="none" w:sz="0" w:space="0" w:color="auto"/>
                <w:left w:val="none" w:sz="0" w:space="0" w:color="auto"/>
                <w:bottom w:val="none" w:sz="0" w:space="0" w:color="auto"/>
                <w:right w:val="none" w:sz="0" w:space="0" w:color="auto"/>
              </w:divBdr>
            </w:div>
          </w:divsChild>
        </w:div>
        <w:div w:id="1965119116">
          <w:marLeft w:val="0"/>
          <w:marRight w:val="0"/>
          <w:marTop w:val="0"/>
          <w:marBottom w:val="150"/>
          <w:divBdr>
            <w:top w:val="none" w:sz="0" w:space="0" w:color="auto"/>
            <w:left w:val="none" w:sz="0" w:space="0" w:color="auto"/>
            <w:bottom w:val="none" w:sz="0" w:space="0" w:color="auto"/>
            <w:right w:val="none" w:sz="0" w:space="0" w:color="auto"/>
          </w:divBdr>
          <w:divsChild>
            <w:div w:id="844321077">
              <w:marLeft w:val="0"/>
              <w:marRight w:val="0"/>
              <w:marTop w:val="0"/>
              <w:marBottom w:val="0"/>
              <w:divBdr>
                <w:top w:val="none" w:sz="0" w:space="0" w:color="auto"/>
                <w:left w:val="none" w:sz="0" w:space="0" w:color="auto"/>
                <w:bottom w:val="none" w:sz="0" w:space="0" w:color="auto"/>
                <w:right w:val="none" w:sz="0" w:space="0" w:color="auto"/>
              </w:divBdr>
            </w:div>
          </w:divsChild>
        </w:div>
        <w:div w:id="10188681">
          <w:marLeft w:val="0"/>
          <w:marRight w:val="0"/>
          <w:marTop w:val="0"/>
          <w:marBottom w:val="0"/>
          <w:divBdr>
            <w:top w:val="none" w:sz="0" w:space="0" w:color="auto"/>
            <w:left w:val="none" w:sz="0" w:space="0" w:color="auto"/>
            <w:bottom w:val="none" w:sz="0" w:space="0" w:color="auto"/>
            <w:right w:val="none" w:sz="0" w:space="0" w:color="auto"/>
          </w:divBdr>
          <w:divsChild>
            <w:div w:id="1288438531">
              <w:marLeft w:val="0"/>
              <w:marRight w:val="0"/>
              <w:marTop w:val="0"/>
              <w:marBottom w:val="0"/>
              <w:divBdr>
                <w:top w:val="none" w:sz="0" w:space="0" w:color="auto"/>
                <w:left w:val="none" w:sz="0" w:space="0" w:color="auto"/>
                <w:bottom w:val="none" w:sz="0" w:space="0" w:color="auto"/>
                <w:right w:val="none" w:sz="0" w:space="0" w:color="auto"/>
              </w:divBdr>
            </w:div>
          </w:divsChild>
        </w:div>
        <w:div w:id="1025131847">
          <w:marLeft w:val="0"/>
          <w:marRight w:val="0"/>
          <w:marTop w:val="0"/>
          <w:marBottom w:val="150"/>
          <w:divBdr>
            <w:top w:val="none" w:sz="0" w:space="0" w:color="auto"/>
            <w:left w:val="none" w:sz="0" w:space="0" w:color="auto"/>
            <w:bottom w:val="none" w:sz="0" w:space="0" w:color="auto"/>
            <w:right w:val="none" w:sz="0" w:space="0" w:color="auto"/>
          </w:divBdr>
          <w:divsChild>
            <w:div w:id="1612278216">
              <w:marLeft w:val="0"/>
              <w:marRight w:val="0"/>
              <w:marTop w:val="0"/>
              <w:marBottom w:val="0"/>
              <w:divBdr>
                <w:top w:val="none" w:sz="0" w:space="0" w:color="auto"/>
                <w:left w:val="none" w:sz="0" w:space="0" w:color="auto"/>
                <w:bottom w:val="none" w:sz="0" w:space="0" w:color="auto"/>
                <w:right w:val="none" w:sz="0" w:space="0" w:color="auto"/>
              </w:divBdr>
            </w:div>
          </w:divsChild>
        </w:div>
        <w:div w:id="856191024">
          <w:marLeft w:val="0"/>
          <w:marRight w:val="0"/>
          <w:marTop w:val="0"/>
          <w:marBottom w:val="150"/>
          <w:divBdr>
            <w:top w:val="none" w:sz="0" w:space="0" w:color="auto"/>
            <w:left w:val="none" w:sz="0" w:space="0" w:color="auto"/>
            <w:bottom w:val="none" w:sz="0" w:space="0" w:color="auto"/>
            <w:right w:val="none" w:sz="0" w:space="0" w:color="auto"/>
          </w:divBdr>
          <w:divsChild>
            <w:div w:id="1495998854">
              <w:marLeft w:val="0"/>
              <w:marRight w:val="0"/>
              <w:marTop w:val="0"/>
              <w:marBottom w:val="0"/>
              <w:divBdr>
                <w:top w:val="none" w:sz="0" w:space="0" w:color="auto"/>
                <w:left w:val="none" w:sz="0" w:space="0" w:color="auto"/>
                <w:bottom w:val="none" w:sz="0" w:space="0" w:color="auto"/>
                <w:right w:val="none" w:sz="0" w:space="0" w:color="auto"/>
              </w:divBdr>
            </w:div>
          </w:divsChild>
        </w:div>
        <w:div w:id="1702391700">
          <w:marLeft w:val="0"/>
          <w:marRight w:val="0"/>
          <w:marTop w:val="0"/>
          <w:marBottom w:val="150"/>
          <w:divBdr>
            <w:top w:val="none" w:sz="0" w:space="0" w:color="auto"/>
            <w:left w:val="none" w:sz="0" w:space="0" w:color="auto"/>
            <w:bottom w:val="none" w:sz="0" w:space="0" w:color="auto"/>
            <w:right w:val="none" w:sz="0" w:space="0" w:color="auto"/>
          </w:divBdr>
          <w:divsChild>
            <w:div w:id="251469685">
              <w:marLeft w:val="0"/>
              <w:marRight w:val="0"/>
              <w:marTop w:val="0"/>
              <w:marBottom w:val="0"/>
              <w:divBdr>
                <w:top w:val="none" w:sz="0" w:space="0" w:color="auto"/>
                <w:left w:val="none" w:sz="0" w:space="0" w:color="auto"/>
                <w:bottom w:val="none" w:sz="0" w:space="0" w:color="auto"/>
                <w:right w:val="none" w:sz="0" w:space="0" w:color="auto"/>
              </w:divBdr>
            </w:div>
          </w:divsChild>
        </w:div>
        <w:div w:id="604733029">
          <w:marLeft w:val="0"/>
          <w:marRight w:val="0"/>
          <w:marTop w:val="0"/>
          <w:marBottom w:val="150"/>
          <w:divBdr>
            <w:top w:val="none" w:sz="0" w:space="0" w:color="auto"/>
            <w:left w:val="none" w:sz="0" w:space="0" w:color="auto"/>
            <w:bottom w:val="none" w:sz="0" w:space="0" w:color="auto"/>
            <w:right w:val="none" w:sz="0" w:space="0" w:color="auto"/>
          </w:divBdr>
          <w:divsChild>
            <w:div w:id="639042484">
              <w:marLeft w:val="0"/>
              <w:marRight w:val="0"/>
              <w:marTop w:val="0"/>
              <w:marBottom w:val="0"/>
              <w:divBdr>
                <w:top w:val="none" w:sz="0" w:space="0" w:color="auto"/>
                <w:left w:val="none" w:sz="0" w:space="0" w:color="auto"/>
                <w:bottom w:val="none" w:sz="0" w:space="0" w:color="auto"/>
                <w:right w:val="none" w:sz="0" w:space="0" w:color="auto"/>
              </w:divBdr>
            </w:div>
          </w:divsChild>
        </w:div>
        <w:div w:id="1326124728">
          <w:marLeft w:val="0"/>
          <w:marRight w:val="0"/>
          <w:marTop w:val="0"/>
          <w:marBottom w:val="0"/>
          <w:divBdr>
            <w:top w:val="none" w:sz="0" w:space="0" w:color="auto"/>
            <w:left w:val="none" w:sz="0" w:space="0" w:color="auto"/>
            <w:bottom w:val="none" w:sz="0" w:space="0" w:color="auto"/>
            <w:right w:val="none" w:sz="0" w:space="0" w:color="auto"/>
          </w:divBdr>
          <w:divsChild>
            <w:div w:id="650135262">
              <w:marLeft w:val="0"/>
              <w:marRight w:val="0"/>
              <w:marTop w:val="0"/>
              <w:marBottom w:val="0"/>
              <w:divBdr>
                <w:top w:val="none" w:sz="0" w:space="0" w:color="auto"/>
                <w:left w:val="none" w:sz="0" w:space="0" w:color="auto"/>
                <w:bottom w:val="none" w:sz="0" w:space="0" w:color="auto"/>
                <w:right w:val="none" w:sz="0" w:space="0" w:color="auto"/>
              </w:divBdr>
            </w:div>
          </w:divsChild>
        </w:div>
        <w:div w:id="1494881011">
          <w:marLeft w:val="0"/>
          <w:marRight w:val="0"/>
          <w:marTop w:val="0"/>
          <w:marBottom w:val="150"/>
          <w:divBdr>
            <w:top w:val="none" w:sz="0" w:space="0" w:color="auto"/>
            <w:left w:val="none" w:sz="0" w:space="0" w:color="auto"/>
            <w:bottom w:val="none" w:sz="0" w:space="0" w:color="auto"/>
            <w:right w:val="none" w:sz="0" w:space="0" w:color="auto"/>
          </w:divBdr>
          <w:divsChild>
            <w:div w:id="685711508">
              <w:marLeft w:val="0"/>
              <w:marRight w:val="0"/>
              <w:marTop w:val="0"/>
              <w:marBottom w:val="0"/>
              <w:divBdr>
                <w:top w:val="none" w:sz="0" w:space="0" w:color="auto"/>
                <w:left w:val="none" w:sz="0" w:space="0" w:color="auto"/>
                <w:bottom w:val="none" w:sz="0" w:space="0" w:color="auto"/>
                <w:right w:val="none" w:sz="0" w:space="0" w:color="auto"/>
              </w:divBdr>
            </w:div>
          </w:divsChild>
        </w:div>
        <w:div w:id="1495877199">
          <w:marLeft w:val="0"/>
          <w:marRight w:val="0"/>
          <w:marTop w:val="0"/>
          <w:marBottom w:val="150"/>
          <w:divBdr>
            <w:top w:val="none" w:sz="0" w:space="0" w:color="auto"/>
            <w:left w:val="none" w:sz="0" w:space="0" w:color="auto"/>
            <w:bottom w:val="none" w:sz="0" w:space="0" w:color="auto"/>
            <w:right w:val="none" w:sz="0" w:space="0" w:color="auto"/>
          </w:divBdr>
          <w:divsChild>
            <w:div w:id="33383930">
              <w:marLeft w:val="0"/>
              <w:marRight w:val="0"/>
              <w:marTop w:val="0"/>
              <w:marBottom w:val="0"/>
              <w:divBdr>
                <w:top w:val="none" w:sz="0" w:space="0" w:color="auto"/>
                <w:left w:val="none" w:sz="0" w:space="0" w:color="auto"/>
                <w:bottom w:val="none" w:sz="0" w:space="0" w:color="auto"/>
                <w:right w:val="none" w:sz="0" w:space="0" w:color="auto"/>
              </w:divBdr>
            </w:div>
          </w:divsChild>
        </w:div>
        <w:div w:id="1443375480">
          <w:marLeft w:val="0"/>
          <w:marRight w:val="0"/>
          <w:marTop w:val="0"/>
          <w:marBottom w:val="150"/>
          <w:divBdr>
            <w:top w:val="none" w:sz="0" w:space="0" w:color="auto"/>
            <w:left w:val="none" w:sz="0" w:space="0" w:color="auto"/>
            <w:bottom w:val="none" w:sz="0" w:space="0" w:color="auto"/>
            <w:right w:val="none" w:sz="0" w:space="0" w:color="auto"/>
          </w:divBdr>
          <w:divsChild>
            <w:div w:id="1334531317">
              <w:marLeft w:val="0"/>
              <w:marRight w:val="0"/>
              <w:marTop w:val="0"/>
              <w:marBottom w:val="0"/>
              <w:divBdr>
                <w:top w:val="none" w:sz="0" w:space="0" w:color="auto"/>
                <w:left w:val="none" w:sz="0" w:space="0" w:color="auto"/>
                <w:bottom w:val="none" w:sz="0" w:space="0" w:color="auto"/>
                <w:right w:val="none" w:sz="0" w:space="0" w:color="auto"/>
              </w:divBdr>
            </w:div>
          </w:divsChild>
        </w:div>
        <w:div w:id="978924523">
          <w:marLeft w:val="0"/>
          <w:marRight w:val="0"/>
          <w:marTop w:val="0"/>
          <w:marBottom w:val="150"/>
          <w:divBdr>
            <w:top w:val="none" w:sz="0" w:space="0" w:color="auto"/>
            <w:left w:val="none" w:sz="0" w:space="0" w:color="auto"/>
            <w:bottom w:val="none" w:sz="0" w:space="0" w:color="auto"/>
            <w:right w:val="none" w:sz="0" w:space="0" w:color="auto"/>
          </w:divBdr>
          <w:divsChild>
            <w:div w:id="2004240704">
              <w:marLeft w:val="0"/>
              <w:marRight w:val="0"/>
              <w:marTop w:val="0"/>
              <w:marBottom w:val="0"/>
              <w:divBdr>
                <w:top w:val="none" w:sz="0" w:space="0" w:color="auto"/>
                <w:left w:val="none" w:sz="0" w:space="0" w:color="auto"/>
                <w:bottom w:val="none" w:sz="0" w:space="0" w:color="auto"/>
                <w:right w:val="none" w:sz="0" w:space="0" w:color="auto"/>
              </w:divBdr>
            </w:div>
          </w:divsChild>
        </w:div>
        <w:div w:id="1110780081">
          <w:marLeft w:val="0"/>
          <w:marRight w:val="0"/>
          <w:marTop w:val="0"/>
          <w:marBottom w:val="150"/>
          <w:divBdr>
            <w:top w:val="none" w:sz="0" w:space="0" w:color="auto"/>
            <w:left w:val="none" w:sz="0" w:space="0" w:color="auto"/>
            <w:bottom w:val="none" w:sz="0" w:space="0" w:color="auto"/>
            <w:right w:val="none" w:sz="0" w:space="0" w:color="auto"/>
          </w:divBdr>
          <w:divsChild>
            <w:div w:id="1276863303">
              <w:marLeft w:val="0"/>
              <w:marRight w:val="0"/>
              <w:marTop w:val="0"/>
              <w:marBottom w:val="0"/>
              <w:divBdr>
                <w:top w:val="none" w:sz="0" w:space="0" w:color="auto"/>
                <w:left w:val="none" w:sz="0" w:space="0" w:color="auto"/>
                <w:bottom w:val="none" w:sz="0" w:space="0" w:color="auto"/>
                <w:right w:val="none" w:sz="0" w:space="0" w:color="auto"/>
              </w:divBdr>
            </w:div>
          </w:divsChild>
        </w:div>
        <w:div w:id="528841644">
          <w:marLeft w:val="0"/>
          <w:marRight w:val="0"/>
          <w:marTop w:val="0"/>
          <w:marBottom w:val="150"/>
          <w:divBdr>
            <w:top w:val="none" w:sz="0" w:space="0" w:color="auto"/>
            <w:left w:val="none" w:sz="0" w:space="0" w:color="auto"/>
            <w:bottom w:val="none" w:sz="0" w:space="0" w:color="auto"/>
            <w:right w:val="none" w:sz="0" w:space="0" w:color="auto"/>
          </w:divBdr>
          <w:divsChild>
            <w:div w:id="880747997">
              <w:marLeft w:val="0"/>
              <w:marRight w:val="0"/>
              <w:marTop w:val="0"/>
              <w:marBottom w:val="0"/>
              <w:divBdr>
                <w:top w:val="none" w:sz="0" w:space="0" w:color="auto"/>
                <w:left w:val="none" w:sz="0" w:space="0" w:color="auto"/>
                <w:bottom w:val="none" w:sz="0" w:space="0" w:color="auto"/>
                <w:right w:val="none" w:sz="0" w:space="0" w:color="auto"/>
              </w:divBdr>
            </w:div>
          </w:divsChild>
        </w:div>
        <w:div w:id="1081954253">
          <w:marLeft w:val="0"/>
          <w:marRight w:val="0"/>
          <w:marTop w:val="0"/>
          <w:marBottom w:val="0"/>
          <w:divBdr>
            <w:top w:val="none" w:sz="0" w:space="0" w:color="auto"/>
            <w:left w:val="none" w:sz="0" w:space="0" w:color="auto"/>
            <w:bottom w:val="none" w:sz="0" w:space="0" w:color="auto"/>
            <w:right w:val="none" w:sz="0" w:space="0" w:color="auto"/>
          </w:divBdr>
          <w:divsChild>
            <w:div w:id="448354438">
              <w:marLeft w:val="0"/>
              <w:marRight w:val="0"/>
              <w:marTop w:val="0"/>
              <w:marBottom w:val="0"/>
              <w:divBdr>
                <w:top w:val="none" w:sz="0" w:space="0" w:color="auto"/>
                <w:left w:val="none" w:sz="0" w:space="0" w:color="auto"/>
                <w:bottom w:val="none" w:sz="0" w:space="0" w:color="auto"/>
                <w:right w:val="none" w:sz="0" w:space="0" w:color="auto"/>
              </w:divBdr>
            </w:div>
          </w:divsChild>
        </w:div>
        <w:div w:id="1958290745">
          <w:marLeft w:val="0"/>
          <w:marRight w:val="0"/>
          <w:marTop w:val="0"/>
          <w:marBottom w:val="150"/>
          <w:divBdr>
            <w:top w:val="none" w:sz="0" w:space="0" w:color="auto"/>
            <w:left w:val="none" w:sz="0" w:space="0" w:color="auto"/>
            <w:bottom w:val="none" w:sz="0" w:space="0" w:color="auto"/>
            <w:right w:val="none" w:sz="0" w:space="0" w:color="auto"/>
          </w:divBdr>
          <w:divsChild>
            <w:div w:id="141503184">
              <w:marLeft w:val="0"/>
              <w:marRight w:val="0"/>
              <w:marTop w:val="0"/>
              <w:marBottom w:val="0"/>
              <w:divBdr>
                <w:top w:val="none" w:sz="0" w:space="0" w:color="auto"/>
                <w:left w:val="none" w:sz="0" w:space="0" w:color="auto"/>
                <w:bottom w:val="none" w:sz="0" w:space="0" w:color="auto"/>
                <w:right w:val="none" w:sz="0" w:space="0" w:color="auto"/>
              </w:divBdr>
            </w:div>
          </w:divsChild>
        </w:div>
        <w:div w:id="869301946">
          <w:marLeft w:val="0"/>
          <w:marRight w:val="0"/>
          <w:marTop w:val="0"/>
          <w:marBottom w:val="150"/>
          <w:divBdr>
            <w:top w:val="none" w:sz="0" w:space="0" w:color="auto"/>
            <w:left w:val="none" w:sz="0" w:space="0" w:color="auto"/>
            <w:bottom w:val="none" w:sz="0" w:space="0" w:color="auto"/>
            <w:right w:val="none" w:sz="0" w:space="0" w:color="auto"/>
          </w:divBdr>
          <w:divsChild>
            <w:div w:id="531764587">
              <w:marLeft w:val="0"/>
              <w:marRight w:val="0"/>
              <w:marTop w:val="0"/>
              <w:marBottom w:val="0"/>
              <w:divBdr>
                <w:top w:val="none" w:sz="0" w:space="0" w:color="auto"/>
                <w:left w:val="none" w:sz="0" w:space="0" w:color="auto"/>
                <w:bottom w:val="none" w:sz="0" w:space="0" w:color="auto"/>
                <w:right w:val="none" w:sz="0" w:space="0" w:color="auto"/>
              </w:divBdr>
            </w:div>
          </w:divsChild>
        </w:div>
        <w:div w:id="513888451">
          <w:marLeft w:val="0"/>
          <w:marRight w:val="0"/>
          <w:marTop w:val="0"/>
          <w:marBottom w:val="150"/>
          <w:divBdr>
            <w:top w:val="none" w:sz="0" w:space="0" w:color="auto"/>
            <w:left w:val="none" w:sz="0" w:space="0" w:color="auto"/>
            <w:bottom w:val="none" w:sz="0" w:space="0" w:color="auto"/>
            <w:right w:val="none" w:sz="0" w:space="0" w:color="auto"/>
          </w:divBdr>
          <w:divsChild>
            <w:div w:id="1414080779">
              <w:marLeft w:val="0"/>
              <w:marRight w:val="0"/>
              <w:marTop w:val="0"/>
              <w:marBottom w:val="0"/>
              <w:divBdr>
                <w:top w:val="none" w:sz="0" w:space="0" w:color="auto"/>
                <w:left w:val="none" w:sz="0" w:space="0" w:color="auto"/>
                <w:bottom w:val="none" w:sz="0" w:space="0" w:color="auto"/>
                <w:right w:val="none" w:sz="0" w:space="0" w:color="auto"/>
              </w:divBdr>
            </w:div>
          </w:divsChild>
        </w:div>
        <w:div w:id="2821426">
          <w:marLeft w:val="0"/>
          <w:marRight w:val="0"/>
          <w:marTop w:val="0"/>
          <w:marBottom w:val="150"/>
          <w:divBdr>
            <w:top w:val="none" w:sz="0" w:space="0" w:color="auto"/>
            <w:left w:val="none" w:sz="0" w:space="0" w:color="auto"/>
            <w:bottom w:val="none" w:sz="0" w:space="0" w:color="auto"/>
            <w:right w:val="none" w:sz="0" w:space="0" w:color="auto"/>
          </w:divBdr>
          <w:divsChild>
            <w:div w:id="1854958433">
              <w:marLeft w:val="0"/>
              <w:marRight w:val="0"/>
              <w:marTop w:val="0"/>
              <w:marBottom w:val="0"/>
              <w:divBdr>
                <w:top w:val="none" w:sz="0" w:space="0" w:color="auto"/>
                <w:left w:val="none" w:sz="0" w:space="0" w:color="auto"/>
                <w:bottom w:val="none" w:sz="0" w:space="0" w:color="auto"/>
                <w:right w:val="none" w:sz="0" w:space="0" w:color="auto"/>
              </w:divBdr>
            </w:div>
          </w:divsChild>
        </w:div>
        <w:div w:id="1331254389">
          <w:marLeft w:val="0"/>
          <w:marRight w:val="0"/>
          <w:marTop w:val="0"/>
          <w:marBottom w:val="150"/>
          <w:divBdr>
            <w:top w:val="none" w:sz="0" w:space="0" w:color="auto"/>
            <w:left w:val="none" w:sz="0" w:space="0" w:color="auto"/>
            <w:bottom w:val="none" w:sz="0" w:space="0" w:color="auto"/>
            <w:right w:val="none" w:sz="0" w:space="0" w:color="auto"/>
          </w:divBdr>
          <w:divsChild>
            <w:div w:id="838692827">
              <w:marLeft w:val="0"/>
              <w:marRight w:val="0"/>
              <w:marTop w:val="0"/>
              <w:marBottom w:val="0"/>
              <w:divBdr>
                <w:top w:val="none" w:sz="0" w:space="0" w:color="auto"/>
                <w:left w:val="none" w:sz="0" w:space="0" w:color="auto"/>
                <w:bottom w:val="none" w:sz="0" w:space="0" w:color="auto"/>
                <w:right w:val="none" w:sz="0" w:space="0" w:color="auto"/>
              </w:divBdr>
            </w:div>
          </w:divsChild>
        </w:div>
        <w:div w:id="961494341">
          <w:marLeft w:val="0"/>
          <w:marRight w:val="0"/>
          <w:marTop w:val="0"/>
          <w:marBottom w:val="150"/>
          <w:divBdr>
            <w:top w:val="none" w:sz="0" w:space="0" w:color="auto"/>
            <w:left w:val="none" w:sz="0" w:space="0" w:color="auto"/>
            <w:bottom w:val="none" w:sz="0" w:space="0" w:color="auto"/>
            <w:right w:val="none" w:sz="0" w:space="0" w:color="auto"/>
          </w:divBdr>
          <w:divsChild>
            <w:div w:id="488441471">
              <w:marLeft w:val="0"/>
              <w:marRight w:val="0"/>
              <w:marTop w:val="0"/>
              <w:marBottom w:val="0"/>
              <w:divBdr>
                <w:top w:val="none" w:sz="0" w:space="0" w:color="auto"/>
                <w:left w:val="none" w:sz="0" w:space="0" w:color="auto"/>
                <w:bottom w:val="none" w:sz="0" w:space="0" w:color="auto"/>
                <w:right w:val="none" w:sz="0" w:space="0" w:color="auto"/>
              </w:divBdr>
            </w:div>
          </w:divsChild>
        </w:div>
        <w:div w:id="2027124391">
          <w:marLeft w:val="0"/>
          <w:marRight w:val="0"/>
          <w:marTop w:val="0"/>
          <w:marBottom w:val="150"/>
          <w:divBdr>
            <w:top w:val="none" w:sz="0" w:space="0" w:color="auto"/>
            <w:left w:val="none" w:sz="0" w:space="0" w:color="auto"/>
            <w:bottom w:val="none" w:sz="0" w:space="0" w:color="auto"/>
            <w:right w:val="none" w:sz="0" w:space="0" w:color="auto"/>
          </w:divBdr>
          <w:divsChild>
            <w:div w:id="444694460">
              <w:marLeft w:val="0"/>
              <w:marRight w:val="0"/>
              <w:marTop w:val="0"/>
              <w:marBottom w:val="0"/>
              <w:divBdr>
                <w:top w:val="none" w:sz="0" w:space="0" w:color="auto"/>
                <w:left w:val="none" w:sz="0" w:space="0" w:color="auto"/>
                <w:bottom w:val="none" w:sz="0" w:space="0" w:color="auto"/>
                <w:right w:val="none" w:sz="0" w:space="0" w:color="auto"/>
              </w:divBdr>
            </w:div>
          </w:divsChild>
        </w:div>
        <w:div w:id="130488086">
          <w:marLeft w:val="0"/>
          <w:marRight w:val="0"/>
          <w:marTop w:val="0"/>
          <w:marBottom w:val="150"/>
          <w:divBdr>
            <w:top w:val="none" w:sz="0" w:space="0" w:color="auto"/>
            <w:left w:val="none" w:sz="0" w:space="0" w:color="auto"/>
            <w:bottom w:val="none" w:sz="0" w:space="0" w:color="auto"/>
            <w:right w:val="none" w:sz="0" w:space="0" w:color="auto"/>
          </w:divBdr>
          <w:divsChild>
            <w:div w:id="179860355">
              <w:marLeft w:val="0"/>
              <w:marRight w:val="0"/>
              <w:marTop w:val="0"/>
              <w:marBottom w:val="0"/>
              <w:divBdr>
                <w:top w:val="none" w:sz="0" w:space="0" w:color="auto"/>
                <w:left w:val="none" w:sz="0" w:space="0" w:color="auto"/>
                <w:bottom w:val="none" w:sz="0" w:space="0" w:color="auto"/>
                <w:right w:val="none" w:sz="0" w:space="0" w:color="auto"/>
              </w:divBdr>
            </w:div>
          </w:divsChild>
        </w:div>
        <w:div w:id="1771269604">
          <w:marLeft w:val="0"/>
          <w:marRight w:val="0"/>
          <w:marTop w:val="0"/>
          <w:marBottom w:val="150"/>
          <w:divBdr>
            <w:top w:val="none" w:sz="0" w:space="0" w:color="auto"/>
            <w:left w:val="none" w:sz="0" w:space="0" w:color="auto"/>
            <w:bottom w:val="none" w:sz="0" w:space="0" w:color="auto"/>
            <w:right w:val="none" w:sz="0" w:space="0" w:color="auto"/>
          </w:divBdr>
          <w:divsChild>
            <w:div w:id="1124890458">
              <w:marLeft w:val="0"/>
              <w:marRight w:val="0"/>
              <w:marTop w:val="0"/>
              <w:marBottom w:val="0"/>
              <w:divBdr>
                <w:top w:val="none" w:sz="0" w:space="0" w:color="auto"/>
                <w:left w:val="none" w:sz="0" w:space="0" w:color="auto"/>
                <w:bottom w:val="none" w:sz="0" w:space="0" w:color="auto"/>
                <w:right w:val="none" w:sz="0" w:space="0" w:color="auto"/>
              </w:divBdr>
            </w:div>
          </w:divsChild>
        </w:div>
        <w:div w:id="2137597410">
          <w:marLeft w:val="0"/>
          <w:marRight w:val="0"/>
          <w:marTop w:val="0"/>
          <w:marBottom w:val="0"/>
          <w:divBdr>
            <w:top w:val="none" w:sz="0" w:space="0" w:color="auto"/>
            <w:left w:val="none" w:sz="0" w:space="0" w:color="auto"/>
            <w:bottom w:val="none" w:sz="0" w:space="0" w:color="auto"/>
            <w:right w:val="none" w:sz="0" w:space="0" w:color="auto"/>
          </w:divBdr>
          <w:divsChild>
            <w:div w:id="1618685118">
              <w:marLeft w:val="0"/>
              <w:marRight w:val="0"/>
              <w:marTop w:val="0"/>
              <w:marBottom w:val="0"/>
              <w:divBdr>
                <w:top w:val="none" w:sz="0" w:space="0" w:color="auto"/>
                <w:left w:val="none" w:sz="0" w:space="0" w:color="auto"/>
                <w:bottom w:val="none" w:sz="0" w:space="0" w:color="auto"/>
                <w:right w:val="none" w:sz="0" w:space="0" w:color="auto"/>
              </w:divBdr>
            </w:div>
          </w:divsChild>
        </w:div>
        <w:div w:id="935290319">
          <w:marLeft w:val="0"/>
          <w:marRight w:val="0"/>
          <w:marTop w:val="0"/>
          <w:marBottom w:val="150"/>
          <w:divBdr>
            <w:top w:val="none" w:sz="0" w:space="0" w:color="auto"/>
            <w:left w:val="none" w:sz="0" w:space="0" w:color="auto"/>
            <w:bottom w:val="none" w:sz="0" w:space="0" w:color="auto"/>
            <w:right w:val="none" w:sz="0" w:space="0" w:color="auto"/>
          </w:divBdr>
          <w:divsChild>
            <w:div w:id="1696155374">
              <w:marLeft w:val="0"/>
              <w:marRight w:val="0"/>
              <w:marTop w:val="0"/>
              <w:marBottom w:val="0"/>
              <w:divBdr>
                <w:top w:val="none" w:sz="0" w:space="0" w:color="auto"/>
                <w:left w:val="none" w:sz="0" w:space="0" w:color="auto"/>
                <w:bottom w:val="none" w:sz="0" w:space="0" w:color="auto"/>
                <w:right w:val="none" w:sz="0" w:space="0" w:color="auto"/>
              </w:divBdr>
            </w:div>
          </w:divsChild>
        </w:div>
        <w:div w:id="1652832505">
          <w:marLeft w:val="0"/>
          <w:marRight w:val="0"/>
          <w:marTop w:val="0"/>
          <w:marBottom w:val="150"/>
          <w:divBdr>
            <w:top w:val="none" w:sz="0" w:space="0" w:color="auto"/>
            <w:left w:val="none" w:sz="0" w:space="0" w:color="auto"/>
            <w:bottom w:val="none" w:sz="0" w:space="0" w:color="auto"/>
            <w:right w:val="none" w:sz="0" w:space="0" w:color="auto"/>
          </w:divBdr>
          <w:divsChild>
            <w:div w:id="1335912264">
              <w:marLeft w:val="0"/>
              <w:marRight w:val="0"/>
              <w:marTop w:val="0"/>
              <w:marBottom w:val="0"/>
              <w:divBdr>
                <w:top w:val="none" w:sz="0" w:space="0" w:color="auto"/>
                <w:left w:val="none" w:sz="0" w:space="0" w:color="auto"/>
                <w:bottom w:val="none" w:sz="0" w:space="0" w:color="auto"/>
                <w:right w:val="none" w:sz="0" w:space="0" w:color="auto"/>
              </w:divBdr>
            </w:div>
          </w:divsChild>
        </w:div>
        <w:div w:id="1371609047">
          <w:marLeft w:val="0"/>
          <w:marRight w:val="0"/>
          <w:marTop w:val="0"/>
          <w:marBottom w:val="0"/>
          <w:divBdr>
            <w:top w:val="none" w:sz="0" w:space="0" w:color="auto"/>
            <w:left w:val="none" w:sz="0" w:space="0" w:color="auto"/>
            <w:bottom w:val="none" w:sz="0" w:space="0" w:color="auto"/>
            <w:right w:val="none" w:sz="0" w:space="0" w:color="auto"/>
          </w:divBdr>
          <w:divsChild>
            <w:div w:id="12449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ilink.ru/product/blok-pitaniya-deepcool-atx-650w-pf650-80-white-20-4pin-apfc-120mm-fan-20916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ns-shop.ru/product/38feb6b9c83a3330/kabel-odnonapravlennyj-dexp-mini-displayport---hdmi-1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link.ru/product/korpus-digma-dcc-mn306-chernyi-bez-bp-matx-1x80mm-2x120mm-2xusb2-0-1xu-20750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ilink.ru/product/blok-pitaniya-deepcool-atx-650w-pf650-80-white-20-4pin-apfc-120mm-fan-2091601/" TargetMode="External"/><Relationship Id="rId4" Type="http://schemas.openxmlformats.org/officeDocument/2006/relationships/settings" Target="settings.xml"/><Relationship Id="rId9" Type="http://schemas.openxmlformats.org/officeDocument/2006/relationships/hyperlink" Target="https://www.citilink.ru/product/korpus-digma-dcc-mn306-chernyi-bez-bp-matx-1x80mm-2x120mm-2xusb2-0-1xu-207503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50553-1266-4728-A18D-9EE598CC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4</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Ноговицын Евгений</dc:creator>
  <cp:keywords/>
  <dc:description>generated by python-docx</dc:description>
  <cp:lastModifiedBy>Леушина Юлия Викторовна</cp:lastModifiedBy>
  <cp:revision>25</cp:revision>
  <dcterms:created xsi:type="dcterms:W3CDTF">2025-10-02T09:10:00Z</dcterms:created>
  <dcterms:modified xsi:type="dcterms:W3CDTF">2025-12-08T05:44:00Z</dcterms:modified>
  <cp:category/>
</cp:coreProperties>
</file>