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A857" w14:textId="4E739CFA" w:rsidR="0088317E" w:rsidRPr="00C57C80" w:rsidRDefault="0088317E" w:rsidP="00D56318">
      <w:pPr>
        <w:pStyle w:val="af8"/>
        <w:tabs>
          <w:tab w:val="left" w:pos="1260"/>
        </w:tabs>
        <w:ind w:left="-709" w:right="-858" w:firstLine="567"/>
        <w:jc w:val="right"/>
        <w:rPr>
          <w:rFonts w:ascii="Times New Roman" w:hAnsi="Times New Roman" w:cs="Times New Roman"/>
          <w:bCs/>
          <w:i/>
          <w:sz w:val="28"/>
          <w:szCs w:val="28"/>
          <w:lang w:val="ru-RU"/>
        </w:rPr>
      </w:pPr>
      <w:r w:rsidRPr="00C57C80">
        <w:rPr>
          <w:rFonts w:ascii="Times New Roman" w:hAnsi="Times New Roman" w:cs="Times New Roman"/>
          <w:bCs/>
          <w:i/>
          <w:sz w:val="28"/>
          <w:szCs w:val="28"/>
          <w:lang w:val="ru-RU"/>
        </w:rPr>
        <w:t>Приложение 2 к Документации о закупке – Техническое задани</w:t>
      </w:r>
      <w:bookmarkStart w:id="0" w:name="_GoBack"/>
      <w:bookmarkEnd w:id="0"/>
      <w:r w:rsidRPr="00C57C80">
        <w:rPr>
          <w:rFonts w:ascii="Times New Roman" w:hAnsi="Times New Roman" w:cs="Times New Roman"/>
          <w:bCs/>
          <w:i/>
          <w:sz w:val="28"/>
          <w:szCs w:val="28"/>
          <w:lang w:val="ru-RU"/>
        </w:rPr>
        <w:t>е</w:t>
      </w:r>
    </w:p>
    <w:p w14:paraId="62495770" w14:textId="77777777" w:rsidR="00C57C80" w:rsidRDefault="00C57C80" w:rsidP="0088317E">
      <w:pPr>
        <w:tabs>
          <w:tab w:val="left" w:pos="5954"/>
        </w:tabs>
        <w:ind w:left="-709" w:right="-1141"/>
        <w:jc w:val="center"/>
        <w:rPr>
          <w:rFonts w:ascii="Times New Roman" w:hAnsi="Times New Roman" w:cs="Times New Roman"/>
          <w:b/>
          <w:sz w:val="28"/>
          <w:szCs w:val="28"/>
          <w:lang w:val="ru-RU"/>
        </w:rPr>
      </w:pPr>
    </w:p>
    <w:p w14:paraId="24CB4024" w14:textId="1E8B5505" w:rsidR="00D702AF" w:rsidRPr="0088317E" w:rsidRDefault="0011625A" w:rsidP="009D2297">
      <w:pPr>
        <w:tabs>
          <w:tab w:val="left" w:pos="5954"/>
        </w:tabs>
        <w:ind w:left="-709" w:right="-716"/>
        <w:jc w:val="center"/>
        <w:rPr>
          <w:rFonts w:ascii="Times New Roman" w:hAnsi="Times New Roman" w:cs="Times New Roman"/>
          <w:b/>
          <w:sz w:val="28"/>
          <w:szCs w:val="28"/>
          <w:lang w:val="ru-RU"/>
        </w:rPr>
      </w:pPr>
      <w:r w:rsidRPr="0088317E">
        <w:rPr>
          <w:rFonts w:ascii="Times New Roman" w:hAnsi="Times New Roman" w:cs="Times New Roman"/>
          <w:b/>
          <w:sz w:val="28"/>
          <w:szCs w:val="28"/>
          <w:lang w:val="ru-RU"/>
        </w:rPr>
        <w:t>ТЕХНИЧЕСКОЕ ЗДАНИЕ</w:t>
      </w:r>
    </w:p>
    <w:p w14:paraId="246868BE" w14:textId="77777777" w:rsidR="00D702AF" w:rsidRPr="0088317E" w:rsidRDefault="0011625A" w:rsidP="009D2297">
      <w:pPr>
        <w:tabs>
          <w:tab w:val="left" w:pos="5954"/>
        </w:tabs>
        <w:ind w:left="-709" w:right="-716"/>
        <w:jc w:val="center"/>
        <w:rPr>
          <w:rFonts w:ascii="Times New Roman" w:hAnsi="Times New Roman" w:cs="Times New Roman"/>
          <w:i/>
          <w:sz w:val="28"/>
          <w:szCs w:val="28"/>
          <w:lang w:val="ru-RU"/>
        </w:rPr>
      </w:pPr>
      <w:r w:rsidRPr="0088317E">
        <w:rPr>
          <w:rFonts w:ascii="Times New Roman" w:hAnsi="Times New Roman" w:cs="Times New Roman"/>
          <w:i/>
          <w:sz w:val="28"/>
          <w:szCs w:val="28"/>
          <w:lang w:val="ru-RU"/>
        </w:rPr>
        <w:t>на поставку оргтехники, комплектующих, расходных материалов</w:t>
      </w:r>
    </w:p>
    <w:p w14:paraId="587E42C0" w14:textId="77777777" w:rsidR="00D702AF" w:rsidRPr="0088317E" w:rsidRDefault="0011625A" w:rsidP="009D2297">
      <w:pPr>
        <w:pStyle w:val="af7"/>
        <w:spacing w:after="0" w:line="240" w:lineRule="auto"/>
        <w:ind w:left="-709" w:right="-716" w:firstLine="709"/>
        <w:rPr>
          <w:rFonts w:ascii="Times New Roman" w:hAnsi="Times New Roman" w:cs="Times New Roman"/>
          <w:b/>
          <w:sz w:val="28"/>
          <w:szCs w:val="28"/>
          <w:lang w:val="ru-RU"/>
        </w:rPr>
      </w:pPr>
      <w:r w:rsidRPr="0088317E">
        <w:rPr>
          <w:rFonts w:ascii="Times New Roman" w:hAnsi="Times New Roman" w:cs="Times New Roman"/>
          <w:b/>
          <w:sz w:val="28"/>
          <w:szCs w:val="28"/>
          <w:lang w:val="ru-RU"/>
        </w:rPr>
        <w:t>1. Общая часть:</w:t>
      </w:r>
    </w:p>
    <w:p w14:paraId="7ED3922B" w14:textId="77777777" w:rsidR="00D702AF" w:rsidRPr="0088317E" w:rsidRDefault="0011625A" w:rsidP="009D2297">
      <w:pPr>
        <w:pStyle w:val="af7"/>
        <w:spacing w:after="0" w:line="240" w:lineRule="auto"/>
        <w:ind w:left="-709" w:right="-716" w:firstLine="709"/>
        <w:rPr>
          <w:rFonts w:ascii="Times New Roman" w:hAnsi="Times New Roman" w:cs="Times New Roman"/>
          <w:sz w:val="28"/>
          <w:szCs w:val="28"/>
          <w:lang w:val="ru-RU"/>
        </w:rPr>
      </w:pPr>
      <w:r w:rsidRPr="0088317E">
        <w:rPr>
          <w:rFonts w:ascii="Times New Roman" w:hAnsi="Times New Roman" w:cs="Times New Roman"/>
          <w:sz w:val="28"/>
          <w:szCs w:val="28"/>
          <w:lang w:val="ru-RU"/>
        </w:rPr>
        <w:t>Заказчик: ПАО «Кировский завод «Маяк»</w:t>
      </w:r>
    </w:p>
    <w:p w14:paraId="159B7455" w14:textId="49038F5C" w:rsidR="00D702AF" w:rsidRPr="0088317E" w:rsidRDefault="0011625A" w:rsidP="009D2297">
      <w:pPr>
        <w:pStyle w:val="af7"/>
        <w:spacing w:after="0" w:line="240" w:lineRule="auto"/>
        <w:ind w:left="-709" w:right="-716" w:firstLine="709"/>
        <w:jc w:val="both"/>
        <w:rPr>
          <w:rFonts w:ascii="Times New Roman" w:hAnsi="Times New Roman" w:cs="Times New Roman"/>
          <w:sz w:val="28"/>
          <w:szCs w:val="28"/>
          <w:lang w:val="ru-RU"/>
        </w:rPr>
      </w:pPr>
      <w:r w:rsidRPr="0088317E">
        <w:rPr>
          <w:rFonts w:ascii="Times New Roman" w:hAnsi="Times New Roman" w:cs="Times New Roman"/>
          <w:sz w:val="28"/>
          <w:szCs w:val="28"/>
          <w:lang w:val="ru-RU"/>
        </w:rPr>
        <w:t xml:space="preserve">Назначение предмета закупки: Поставка </w:t>
      </w:r>
      <w:r w:rsidR="0088317E" w:rsidRPr="0088317E">
        <w:rPr>
          <w:rFonts w:ascii="Times New Roman" w:hAnsi="Times New Roman" w:cs="Times New Roman"/>
          <w:sz w:val="28"/>
          <w:szCs w:val="28"/>
          <w:lang w:val="ru-RU"/>
        </w:rPr>
        <w:t>оргтехники, комплектующих, расходных материалов</w:t>
      </w:r>
    </w:p>
    <w:p w14:paraId="07CAAC56" w14:textId="77777777" w:rsidR="00D702AF" w:rsidRDefault="00D702AF" w:rsidP="009D2297">
      <w:pPr>
        <w:pStyle w:val="af7"/>
        <w:spacing w:after="0" w:line="240" w:lineRule="auto"/>
        <w:ind w:left="-709" w:right="-716" w:firstLine="709"/>
        <w:rPr>
          <w:rFonts w:ascii="Times New Roman" w:hAnsi="Times New Roman"/>
          <w:sz w:val="28"/>
          <w:szCs w:val="28"/>
          <w:lang w:val="ru-RU"/>
        </w:rPr>
      </w:pPr>
    </w:p>
    <w:p w14:paraId="05420F5A" w14:textId="77777777" w:rsidR="00D702AF" w:rsidRDefault="0011625A" w:rsidP="009D2297">
      <w:pPr>
        <w:pStyle w:val="af7"/>
        <w:spacing w:after="0" w:line="240" w:lineRule="auto"/>
        <w:ind w:left="-709" w:right="-716" w:firstLine="709"/>
        <w:rPr>
          <w:rFonts w:ascii="Times New Roman" w:hAnsi="Times New Roman"/>
          <w:b/>
          <w:sz w:val="28"/>
          <w:szCs w:val="28"/>
          <w:lang w:val="ru-RU"/>
        </w:rPr>
      </w:pPr>
      <w:r>
        <w:rPr>
          <w:rFonts w:ascii="Times New Roman" w:hAnsi="Times New Roman"/>
          <w:b/>
          <w:sz w:val="28"/>
          <w:szCs w:val="28"/>
          <w:lang w:val="ru-RU"/>
        </w:rPr>
        <w:t>2. Технические требования к товару (оборудованию):</w:t>
      </w:r>
    </w:p>
    <w:p w14:paraId="52539456" w14:textId="77777777" w:rsidR="00D702AF" w:rsidRDefault="00D702AF" w:rsidP="0088317E">
      <w:pPr>
        <w:pStyle w:val="af7"/>
        <w:spacing w:after="0" w:line="240" w:lineRule="auto"/>
        <w:ind w:left="-709" w:firstLine="709"/>
        <w:rPr>
          <w:rFonts w:ascii="Times New Roman" w:hAnsi="Times New Roman"/>
          <w:sz w:val="28"/>
          <w:szCs w:val="28"/>
          <w:lang w:val="ru-RU"/>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27"/>
        <w:gridCol w:w="5515"/>
        <w:gridCol w:w="949"/>
        <w:gridCol w:w="1036"/>
      </w:tblGrid>
      <w:tr w:rsidR="00D702AF" w:rsidRPr="009D2297" w14:paraId="51AD693D" w14:textId="77777777" w:rsidTr="009D2297">
        <w:tc>
          <w:tcPr>
            <w:tcW w:w="580" w:type="dxa"/>
          </w:tcPr>
          <w:p w14:paraId="6B6E7A43" w14:textId="4E206264" w:rsidR="00D702AF" w:rsidRPr="00D56313" w:rsidRDefault="00D56313" w:rsidP="009D2297">
            <w:pPr>
              <w:rPr>
                <w:rFonts w:ascii="Times New Roman" w:hAnsi="Times New Roman" w:cs="Times New Roman"/>
                <w:b/>
                <w:sz w:val="24"/>
                <w:szCs w:val="24"/>
                <w:lang w:val="ru-RU"/>
              </w:rPr>
            </w:pPr>
            <w:r w:rsidRPr="00D56313">
              <w:rPr>
                <w:rFonts w:ascii="Times New Roman" w:hAnsi="Times New Roman" w:cs="Times New Roman"/>
                <w:b/>
                <w:sz w:val="24"/>
                <w:szCs w:val="24"/>
                <w:lang w:val="ru-RU"/>
              </w:rPr>
              <w:t>№ п/п</w:t>
            </w:r>
          </w:p>
        </w:tc>
        <w:tc>
          <w:tcPr>
            <w:tcW w:w="2127" w:type="dxa"/>
            <w:vAlign w:val="center"/>
          </w:tcPr>
          <w:p w14:paraId="08554013" w14:textId="77777777" w:rsidR="00D702AF" w:rsidRPr="009D2297" w:rsidRDefault="0011625A" w:rsidP="009D2297">
            <w:pPr>
              <w:jc w:val="center"/>
              <w:rPr>
                <w:rFonts w:ascii="Times New Roman" w:hAnsi="Times New Roman" w:cs="Times New Roman"/>
                <w:b/>
                <w:sz w:val="24"/>
                <w:szCs w:val="24"/>
              </w:rPr>
            </w:pPr>
            <w:r w:rsidRPr="009D2297">
              <w:rPr>
                <w:rFonts w:ascii="Times New Roman" w:hAnsi="Times New Roman" w:cs="Times New Roman"/>
                <w:b/>
                <w:sz w:val="24"/>
                <w:szCs w:val="24"/>
                <w:lang w:val="ru-RU"/>
              </w:rPr>
              <w:t xml:space="preserve">Наименование </w:t>
            </w:r>
            <w:r w:rsidRPr="009D2297">
              <w:rPr>
                <w:rFonts w:ascii="Times New Roman" w:hAnsi="Times New Roman" w:cs="Times New Roman"/>
                <w:b/>
                <w:sz w:val="24"/>
                <w:szCs w:val="24"/>
              </w:rPr>
              <w:t>продукции</w:t>
            </w:r>
          </w:p>
        </w:tc>
        <w:tc>
          <w:tcPr>
            <w:tcW w:w="5515" w:type="dxa"/>
            <w:vAlign w:val="center"/>
          </w:tcPr>
          <w:p w14:paraId="4987C363" w14:textId="77777777" w:rsidR="00D702AF" w:rsidRPr="009D2297" w:rsidRDefault="0011625A" w:rsidP="009D2297">
            <w:pPr>
              <w:jc w:val="center"/>
              <w:rPr>
                <w:rFonts w:ascii="Times New Roman" w:hAnsi="Times New Roman" w:cs="Times New Roman"/>
                <w:b/>
                <w:sz w:val="24"/>
                <w:szCs w:val="24"/>
              </w:rPr>
            </w:pPr>
            <w:proofErr w:type="spellStart"/>
            <w:r w:rsidRPr="009D2297">
              <w:rPr>
                <w:rFonts w:ascii="Times New Roman" w:hAnsi="Times New Roman" w:cs="Times New Roman"/>
                <w:b/>
                <w:sz w:val="24"/>
                <w:szCs w:val="24"/>
              </w:rPr>
              <w:t>Технические</w:t>
            </w:r>
            <w:proofErr w:type="spellEnd"/>
            <w:r w:rsidRPr="009D2297">
              <w:rPr>
                <w:rFonts w:ascii="Times New Roman" w:hAnsi="Times New Roman" w:cs="Times New Roman"/>
                <w:b/>
                <w:sz w:val="24"/>
                <w:szCs w:val="24"/>
              </w:rPr>
              <w:t xml:space="preserve"> </w:t>
            </w:r>
            <w:proofErr w:type="spellStart"/>
            <w:r w:rsidRPr="009D2297">
              <w:rPr>
                <w:rFonts w:ascii="Times New Roman" w:hAnsi="Times New Roman" w:cs="Times New Roman"/>
                <w:b/>
                <w:sz w:val="24"/>
                <w:szCs w:val="24"/>
              </w:rPr>
              <w:t>требования</w:t>
            </w:r>
            <w:proofErr w:type="spellEnd"/>
          </w:p>
        </w:tc>
        <w:tc>
          <w:tcPr>
            <w:tcW w:w="949" w:type="dxa"/>
            <w:vAlign w:val="center"/>
          </w:tcPr>
          <w:p w14:paraId="785F866D" w14:textId="24B5A2F1" w:rsidR="00D702AF" w:rsidRPr="009D2297" w:rsidRDefault="0011625A">
            <w:pPr>
              <w:rPr>
                <w:rFonts w:ascii="Times New Roman" w:hAnsi="Times New Roman" w:cs="Times New Roman"/>
                <w:b/>
                <w:sz w:val="24"/>
                <w:szCs w:val="24"/>
              </w:rPr>
            </w:pPr>
            <w:proofErr w:type="spellStart"/>
            <w:r w:rsidRPr="009D2297">
              <w:rPr>
                <w:rFonts w:ascii="Times New Roman" w:hAnsi="Times New Roman" w:cs="Times New Roman"/>
                <w:b/>
                <w:sz w:val="24"/>
                <w:szCs w:val="24"/>
              </w:rPr>
              <w:t>Ко</w:t>
            </w:r>
            <w:proofErr w:type="spellEnd"/>
            <w:r w:rsidR="009D2297" w:rsidRPr="009D2297">
              <w:rPr>
                <w:rFonts w:ascii="Times New Roman" w:hAnsi="Times New Roman" w:cs="Times New Roman"/>
                <w:b/>
                <w:sz w:val="24"/>
                <w:szCs w:val="24"/>
                <w:lang w:val="ru-RU"/>
              </w:rPr>
              <w:t>л-в</w:t>
            </w:r>
            <w:r w:rsidRPr="009D2297">
              <w:rPr>
                <w:rFonts w:ascii="Times New Roman" w:hAnsi="Times New Roman" w:cs="Times New Roman"/>
                <w:b/>
                <w:sz w:val="24"/>
                <w:szCs w:val="24"/>
              </w:rPr>
              <w:t>о</w:t>
            </w:r>
          </w:p>
        </w:tc>
        <w:tc>
          <w:tcPr>
            <w:tcW w:w="1036" w:type="dxa"/>
            <w:vAlign w:val="center"/>
          </w:tcPr>
          <w:p w14:paraId="03B4FF29" w14:textId="1B23C1A5" w:rsidR="00D702AF" w:rsidRPr="009D2297" w:rsidRDefault="009D2297">
            <w:pPr>
              <w:rPr>
                <w:rFonts w:ascii="Times New Roman" w:hAnsi="Times New Roman" w:cs="Times New Roman"/>
                <w:b/>
                <w:sz w:val="24"/>
                <w:szCs w:val="24"/>
                <w:lang w:val="ru-RU"/>
              </w:rPr>
            </w:pPr>
            <w:r w:rsidRPr="009D2297">
              <w:rPr>
                <w:rFonts w:ascii="Times New Roman" w:hAnsi="Times New Roman" w:cs="Times New Roman"/>
                <w:b/>
                <w:sz w:val="24"/>
                <w:szCs w:val="24"/>
                <w:lang w:val="ru-RU"/>
              </w:rPr>
              <w:t>Ед. изм.</w:t>
            </w:r>
          </w:p>
        </w:tc>
      </w:tr>
      <w:tr w:rsidR="00D702AF" w:rsidRPr="009D2297" w14:paraId="014EC0DE" w14:textId="77777777" w:rsidTr="009D2297">
        <w:trPr>
          <w:trHeight w:val="248"/>
        </w:trPr>
        <w:tc>
          <w:tcPr>
            <w:tcW w:w="580" w:type="dxa"/>
          </w:tcPr>
          <w:p w14:paraId="04AB1C7C" w14:textId="77777777" w:rsidR="00D702AF" w:rsidRPr="009D2297" w:rsidRDefault="0011625A" w:rsidP="009D2297">
            <w:pPr>
              <w:rPr>
                <w:rFonts w:ascii="Times New Roman" w:hAnsi="Times New Roman" w:cs="Times New Roman"/>
                <w:sz w:val="24"/>
                <w:szCs w:val="24"/>
              </w:rPr>
            </w:pPr>
            <w:r w:rsidRPr="009D2297">
              <w:rPr>
                <w:rFonts w:ascii="Times New Roman" w:hAnsi="Times New Roman" w:cs="Times New Roman"/>
                <w:sz w:val="24"/>
                <w:szCs w:val="24"/>
              </w:rPr>
              <w:t>1</w:t>
            </w:r>
          </w:p>
        </w:tc>
        <w:tc>
          <w:tcPr>
            <w:tcW w:w="2127" w:type="dxa"/>
          </w:tcPr>
          <w:p w14:paraId="337073ED" w14:textId="318674A0" w:rsidR="00D702AF" w:rsidRPr="009D2297" w:rsidRDefault="003E557E"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АРМ</w:t>
            </w:r>
            <w:r w:rsidR="00A32F6D" w:rsidRPr="009D2297">
              <w:rPr>
                <w:rFonts w:ascii="Times New Roman" w:hAnsi="Times New Roman" w:cs="Times New Roman"/>
                <w:sz w:val="24"/>
                <w:szCs w:val="24"/>
                <w:lang w:val="ru-RU"/>
              </w:rPr>
              <w:t xml:space="preserve"> из реестра Минпромторга</w:t>
            </w:r>
            <w:r w:rsidRPr="009D2297">
              <w:rPr>
                <w:rFonts w:ascii="Times New Roman" w:hAnsi="Times New Roman" w:cs="Times New Roman"/>
                <w:sz w:val="24"/>
                <w:szCs w:val="24"/>
                <w:lang w:val="ru-RU"/>
              </w:rPr>
              <w:t xml:space="preserve"> в составе: Системный блок + монитор</w:t>
            </w:r>
          </w:p>
        </w:tc>
        <w:tc>
          <w:tcPr>
            <w:tcW w:w="5515" w:type="dxa"/>
          </w:tcPr>
          <w:p w14:paraId="631CA521" w14:textId="54A92A20" w:rsidR="003E557E" w:rsidRPr="009D2297" w:rsidRDefault="003E557E" w:rsidP="009D2297">
            <w:pPr>
              <w:spacing w:after="0"/>
              <w:rPr>
                <w:rFonts w:ascii="Times New Roman" w:hAnsi="Times New Roman" w:cs="Times New Roman"/>
                <w:b/>
                <w:bCs/>
                <w:sz w:val="24"/>
                <w:szCs w:val="24"/>
                <w:lang w:val="ru-RU"/>
              </w:rPr>
            </w:pPr>
            <w:r w:rsidRPr="009D2297">
              <w:rPr>
                <w:rFonts w:ascii="Times New Roman" w:hAnsi="Times New Roman" w:cs="Times New Roman"/>
                <w:b/>
                <w:bCs/>
                <w:sz w:val="24"/>
                <w:szCs w:val="24"/>
                <w:lang w:val="ru-RU"/>
              </w:rPr>
              <w:t>Системный блок:</w:t>
            </w:r>
          </w:p>
          <w:p w14:paraId="7C1C0B62" w14:textId="67CDF429"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 </w:t>
            </w:r>
            <w:r w:rsidRPr="009D2297">
              <w:rPr>
                <w:rFonts w:ascii="Times New Roman" w:hAnsi="Times New Roman" w:cs="Times New Roman"/>
                <w:b/>
                <w:sz w:val="24"/>
                <w:szCs w:val="24"/>
                <w:lang w:val="ru-RU"/>
              </w:rPr>
              <w:t>Процессор</w:t>
            </w:r>
            <w:r w:rsidRPr="009D2297">
              <w:rPr>
                <w:rFonts w:ascii="Times New Roman" w:hAnsi="Times New Roman" w:cs="Times New Roman"/>
                <w:sz w:val="24"/>
                <w:szCs w:val="24"/>
                <w:lang w:val="ru-RU"/>
              </w:rPr>
              <w:t xml:space="preserve">: Сокет не ниже </w:t>
            </w:r>
            <w:r w:rsidRPr="009D2297">
              <w:rPr>
                <w:rFonts w:ascii="Times New Roman" w:hAnsi="Times New Roman" w:cs="Times New Roman"/>
                <w:sz w:val="24"/>
                <w:szCs w:val="24"/>
              </w:rPr>
              <w:t>LGA</w:t>
            </w:r>
            <w:r w:rsidRPr="009D2297">
              <w:rPr>
                <w:rFonts w:ascii="Times New Roman" w:hAnsi="Times New Roman" w:cs="Times New Roman"/>
                <w:sz w:val="24"/>
                <w:szCs w:val="24"/>
                <w:lang w:val="ru-RU"/>
              </w:rPr>
              <w:t xml:space="preserve"> 1700, Частота процессора базовая не менее 2,5 </w:t>
            </w:r>
            <w:proofErr w:type="spellStart"/>
            <w:r w:rsidRPr="009D2297">
              <w:rPr>
                <w:rFonts w:ascii="Times New Roman" w:hAnsi="Times New Roman" w:cs="Times New Roman"/>
                <w:sz w:val="24"/>
                <w:szCs w:val="24"/>
                <w:lang w:val="ru-RU"/>
              </w:rPr>
              <w:t>Ггц</w:t>
            </w:r>
            <w:proofErr w:type="spellEnd"/>
            <w:r w:rsidRPr="009D2297">
              <w:rPr>
                <w:rFonts w:ascii="Times New Roman" w:hAnsi="Times New Roman" w:cs="Times New Roman"/>
                <w:sz w:val="24"/>
                <w:szCs w:val="24"/>
                <w:lang w:val="ru-RU"/>
              </w:rPr>
              <w:t xml:space="preserve">, Количество ядер не менее 6, Количество потоков не менее 12, тип поддерживаемой памяти не ниже </w:t>
            </w:r>
            <w:r w:rsidRPr="009D2297">
              <w:rPr>
                <w:rFonts w:ascii="Times New Roman" w:hAnsi="Times New Roman" w:cs="Times New Roman"/>
                <w:sz w:val="24"/>
                <w:szCs w:val="24"/>
              </w:rPr>
              <w:t>DDR</w:t>
            </w:r>
            <w:r w:rsidRPr="009D2297">
              <w:rPr>
                <w:rFonts w:ascii="Times New Roman" w:hAnsi="Times New Roman" w:cs="Times New Roman"/>
                <w:sz w:val="24"/>
                <w:szCs w:val="24"/>
                <w:lang w:val="ru-RU"/>
              </w:rPr>
              <w:t>-5, Объем кэш памяти третьего уровня процессора (L3) не менее 18Мб, тепловыделение – не более 117</w:t>
            </w:r>
            <w:proofErr w:type="gramStart"/>
            <w:r w:rsidRPr="009D2297">
              <w:rPr>
                <w:rFonts w:ascii="Times New Roman" w:hAnsi="Times New Roman" w:cs="Times New Roman"/>
                <w:sz w:val="24"/>
                <w:szCs w:val="24"/>
                <w:lang w:val="ru-RU"/>
              </w:rPr>
              <w:t>Вт,  Модель</w:t>
            </w:r>
            <w:proofErr w:type="gramEnd"/>
            <w:r w:rsidRPr="009D2297">
              <w:rPr>
                <w:rFonts w:ascii="Times New Roman" w:hAnsi="Times New Roman" w:cs="Times New Roman"/>
                <w:sz w:val="24"/>
                <w:szCs w:val="24"/>
                <w:lang w:val="ru-RU"/>
              </w:rPr>
              <w:t xml:space="preserve"> графического ядра не ниже Intel UHD Graphics 730</w:t>
            </w:r>
          </w:p>
          <w:p w14:paraId="5AEDA8F5"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w:t>
            </w:r>
            <w:r w:rsidRPr="009D2297">
              <w:rPr>
                <w:rFonts w:ascii="Times New Roman" w:hAnsi="Times New Roman" w:cs="Times New Roman"/>
                <w:b/>
                <w:sz w:val="24"/>
                <w:szCs w:val="24"/>
                <w:lang w:val="ru-RU"/>
              </w:rPr>
              <w:t>Кулер процессора</w:t>
            </w:r>
            <w:r w:rsidRPr="009D2297">
              <w:rPr>
                <w:rFonts w:ascii="Times New Roman" w:hAnsi="Times New Roman" w:cs="Times New Roman"/>
                <w:sz w:val="24"/>
                <w:szCs w:val="24"/>
                <w:lang w:val="ru-RU"/>
              </w:rPr>
              <w:t xml:space="preserve">: Совместимость с сокетом </w:t>
            </w:r>
            <w:r w:rsidRPr="009D2297">
              <w:rPr>
                <w:rFonts w:ascii="Times New Roman" w:hAnsi="Times New Roman" w:cs="Times New Roman"/>
                <w:sz w:val="24"/>
                <w:szCs w:val="24"/>
              </w:rPr>
              <w:t>LGA</w:t>
            </w:r>
            <w:r w:rsidRPr="009D2297">
              <w:rPr>
                <w:rFonts w:ascii="Times New Roman" w:hAnsi="Times New Roman" w:cs="Times New Roman"/>
                <w:sz w:val="24"/>
                <w:szCs w:val="24"/>
                <w:lang w:val="ru-RU"/>
              </w:rPr>
              <w:t xml:space="preserve"> 1700</w:t>
            </w:r>
            <w:del w:id="1" w:author="Пётр Зайко" w:date="2025-08-06T15:01:00Z">
              <w:r w:rsidRPr="009D2297">
                <w:rPr>
                  <w:rFonts w:ascii="Times New Roman" w:hAnsi="Times New Roman" w:cs="Times New Roman"/>
                  <w:sz w:val="24"/>
                  <w:szCs w:val="24"/>
                  <w:lang w:val="ru-RU"/>
                </w:rPr>
                <w:delText>.</w:delText>
              </w:r>
            </w:del>
          </w:p>
          <w:p w14:paraId="6A77B0AB"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 </w:t>
            </w:r>
            <w:r w:rsidRPr="009D2297">
              <w:rPr>
                <w:rFonts w:ascii="Times New Roman" w:hAnsi="Times New Roman" w:cs="Times New Roman"/>
                <w:b/>
                <w:sz w:val="24"/>
                <w:szCs w:val="24"/>
                <w:lang w:val="ru-RU"/>
              </w:rPr>
              <w:t>Оперативная память</w:t>
            </w:r>
            <w:r w:rsidRPr="009D2297">
              <w:rPr>
                <w:rFonts w:ascii="Times New Roman" w:hAnsi="Times New Roman" w:cs="Times New Roman"/>
                <w:sz w:val="24"/>
                <w:szCs w:val="24"/>
                <w:lang w:val="ru-RU"/>
              </w:rPr>
              <w:t xml:space="preserve">: Объем не менее 16 Гб (не более 32 Гб), Тип </w:t>
            </w:r>
            <w:r w:rsidRPr="009D2297">
              <w:rPr>
                <w:rFonts w:ascii="Times New Roman" w:hAnsi="Times New Roman" w:cs="Times New Roman"/>
                <w:sz w:val="24"/>
                <w:szCs w:val="24"/>
              </w:rPr>
              <w:t>DDR</w:t>
            </w:r>
            <w:r w:rsidRPr="009D2297">
              <w:rPr>
                <w:rFonts w:ascii="Times New Roman" w:hAnsi="Times New Roman" w:cs="Times New Roman"/>
                <w:sz w:val="24"/>
                <w:szCs w:val="24"/>
                <w:lang w:val="ru-RU"/>
              </w:rPr>
              <w:t>5, максимально возможный объем увеличения не менее 128 Гб</w:t>
            </w:r>
            <w:r w:rsidRPr="009D2297">
              <w:rPr>
                <w:rFonts w:ascii="Times New Roman" w:hAnsi="Times New Roman" w:cs="Times New Roman"/>
                <w:sz w:val="24"/>
                <w:szCs w:val="24"/>
                <w:lang w:val="ru-RU"/>
              </w:rPr>
              <w:br/>
              <w:t xml:space="preserve">• </w:t>
            </w:r>
            <w:r w:rsidRPr="009D2297">
              <w:rPr>
                <w:rFonts w:ascii="Times New Roman" w:hAnsi="Times New Roman" w:cs="Times New Roman"/>
                <w:b/>
                <w:sz w:val="24"/>
                <w:szCs w:val="24"/>
                <w:lang w:val="ru-RU"/>
              </w:rPr>
              <w:t>Накопитель</w:t>
            </w:r>
            <w:r w:rsidRPr="009D2297">
              <w:rPr>
                <w:rFonts w:ascii="Times New Roman" w:hAnsi="Times New Roman" w:cs="Times New Roman"/>
                <w:sz w:val="24"/>
                <w:szCs w:val="24"/>
                <w:lang w:val="ru-RU"/>
              </w:rPr>
              <w:t xml:space="preserve">: Объем не менее 480Гб (не более 1 Тб), форм фактор </w:t>
            </w:r>
            <w:r w:rsidRPr="009D2297">
              <w:rPr>
                <w:rFonts w:ascii="Times New Roman" w:hAnsi="Times New Roman" w:cs="Times New Roman"/>
                <w:sz w:val="24"/>
                <w:szCs w:val="24"/>
              </w:rPr>
              <w:t>M</w:t>
            </w:r>
            <w:r w:rsidRPr="009D2297">
              <w:rPr>
                <w:rFonts w:ascii="Times New Roman" w:hAnsi="Times New Roman" w:cs="Times New Roman"/>
                <w:sz w:val="24"/>
                <w:szCs w:val="24"/>
                <w:lang w:val="ru-RU"/>
              </w:rPr>
              <w:t>.2 2280</w:t>
            </w:r>
          </w:p>
          <w:p w14:paraId="0CC17F05" w14:textId="753BA213"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 </w:t>
            </w:r>
            <w:r w:rsidRPr="009D2297">
              <w:rPr>
                <w:rFonts w:ascii="Times New Roman" w:hAnsi="Times New Roman" w:cs="Times New Roman"/>
                <w:b/>
                <w:sz w:val="24"/>
                <w:szCs w:val="24"/>
                <w:lang w:val="ru-RU"/>
              </w:rPr>
              <w:t>Материнская плата:</w:t>
            </w:r>
            <w:r w:rsidRPr="009D2297">
              <w:rPr>
                <w:rFonts w:ascii="Times New Roman" w:hAnsi="Times New Roman" w:cs="Times New Roman"/>
                <w:sz w:val="24"/>
                <w:szCs w:val="24"/>
                <w:lang w:val="ru-RU"/>
              </w:rPr>
              <w:t xml:space="preserve"> Форм-фактор: </w:t>
            </w:r>
            <w:proofErr w:type="spellStart"/>
            <w:r w:rsidRPr="009D2297">
              <w:rPr>
                <w:rFonts w:ascii="Times New Roman" w:hAnsi="Times New Roman" w:cs="Times New Roman"/>
                <w:sz w:val="24"/>
                <w:szCs w:val="24"/>
              </w:rPr>
              <w:t>mATX</w:t>
            </w:r>
            <w:proofErr w:type="spellEnd"/>
            <w:r w:rsidRPr="009D2297">
              <w:rPr>
                <w:rFonts w:ascii="Times New Roman" w:hAnsi="Times New Roman" w:cs="Times New Roman"/>
                <w:sz w:val="24"/>
                <w:szCs w:val="24"/>
                <w:lang w:val="ru-RU"/>
              </w:rPr>
              <w:t>,</w:t>
            </w:r>
            <w:r w:rsidR="00E12314">
              <w:rPr>
                <w:rFonts w:ascii="Times New Roman" w:hAnsi="Times New Roman" w:cs="Times New Roman"/>
                <w:sz w:val="24"/>
                <w:szCs w:val="24"/>
                <w:lang w:val="ru-RU"/>
              </w:rPr>
              <w:t xml:space="preserve"> </w:t>
            </w:r>
            <w:r w:rsidRPr="009D2297">
              <w:rPr>
                <w:rFonts w:ascii="Times New Roman" w:hAnsi="Times New Roman" w:cs="Times New Roman"/>
                <w:sz w:val="24"/>
                <w:szCs w:val="24"/>
                <w:lang w:val="ru-RU"/>
              </w:rPr>
              <w:t xml:space="preserve">Сокет: </w:t>
            </w:r>
            <w:r w:rsidRPr="009D2297">
              <w:rPr>
                <w:rFonts w:ascii="Times New Roman" w:hAnsi="Times New Roman" w:cs="Times New Roman"/>
                <w:sz w:val="24"/>
                <w:szCs w:val="24"/>
              </w:rPr>
              <w:t>LGA</w:t>
            </w:r>
            <w:r w:rsidRPr="009D2297">
              <w:rPr>
                <w:rFonts w:ascii="Times New Roman" w:hAnsi="Times New Roman" w:cs="Times New Roman"/>
                <w:sz w:val="24"/>
                <w:szCs w:val="24"/>
                <w:lang w:val="ru-RU"/>
              </w:rPr>
              <w:t xml:space="preserve"> 1700; чипсет: не ниже </w:t>
            </w:r>
            <w:r w:rsidRPr="009D2297">
              <w:rPr>
                <w:rFonts w:ascii="Times New Roman" w:hAnsi="Times New Roman" w:cs="Times New Roman"/>
                <w:sz w:val="24"/>
                <w:szCs w:val="24"/>
              </w:rPr>
              <w:t>Intel</w:t>
            </w:r>
            <w:r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rPr>
              <w:t>B</w:t>
            </w:r>
            <w:proofErr w:type="gramStart"/>
            <w:r w:rsidRPr="009D2297">
              <w:rPr>
                <w:rFonts w:ascii="Times New Roman" w:hAnsi="Times New Roman" w:cs="Times New Roman"/>
                <w:sz w:val="24"/>
                <w:szCs w:val="24"/>
                <w:lang w:val="ru-RU"/>
              </w:rPr>
              <w:t>660 ,Память</w:t>
            </w:r>
            <w:proofErr w:type="gramEnd"/>
            <w:r w:rsidRPr="009D2297">
              <w:rPr>
                <w:rFonts w:ascii="Times New Roman" w:hAnsi="Times New Roman" w:cs="Times New Roman"/>
                <w:sz w:val="24"/>
                <w:szCs w:val="24"/>
                <w:lang w:val="ru-RU"/>
              </w:rPr>
              <w:t xml:space="preserve">: 4х </w:t>
            </w:r>
            <w:r w:rsidRPr="009D2297">
              <w:rPr>
                <w:rFonts w:ascii="Times New Roman" w:hAnsi="Times New Roman" w:cs="Times New Roman"/>
                <w:sz w:val="24"/>
                <w:szCs w:val="24"/>
              </w:rPr>
              <w:t>DDR</w:t>
            </w:r>
            <w:r w:rsidRPr="009D2297">
              <w:rPr>
                <w:rFonts w:ascii="Times New Roman" w:hAnsi="Times New Roman" w:cs="Times New Roman"/>
                <w:sz w:val="24"/>
                <w:szCs w:val="24"/>
                <w:lang w:val="ru-RU"/>
              </w:rPr>
              <w:t xml:space="preserve">5; частотой до 4800 МГц, Слоты:, 2 х M.2 Key M, 1 х M.2 </w:t>
            </w:r>
            <w:proofErr w:type="spellStart"/>
            <w:r w:rsidRPr="009D2297">
              <w:rPr>
                <w:rFonts w:ascii="Times New Roman" w:hAnsi="Times New Roman" w:cs="Times New Roman"/>
                <w:sz w:val="24"/>
                <w:szCs w:val="24"/>
                <w:lang w:val="ru-RU"/>
              </w:rPr>
              <w:t>Кеу</w:t>
            </w:r>
            <w:proofErr w:type="spellEnd"/>
            <w:r w:rsidRPr="009D2297">
              <w:rPr>
                <w:rFonts w:ascii="Times New Roman" w:hAnsi="Times New Roman" w:cs="Times New Roman"/>
                <w:sz w:val="24"/>
                <w:szCs w:val="24"/>
                <w:lang w:val="ru-RU"/>
              </w:rPr>
              <w:t xml:space="preserve"> E; 1 х 2,5 </w:t>
            </w:r>
            <w:r w:rsidRPr="009D2297">
              <w:rPr>
                <w:rFonts w:ascii="Times New Roman" w:hAnsi="Times New Roman" w:cs="Times New Roman"/>
                <w:sz w:val="24"/>
                <w:szCs w:val="24"/>
              </w:rPr>
              <w:t>Gb</w:t>
            </w:r>
            <w:r w:rsidRPr="009D2297">
              <w:rPr>
                <w:rFonts w:ascii="Times New Roman" w:hAnsi="Times New Roman" w:cs="Times New Roman"/>
                <w:sz w:val="24"/>
                <w:szCs w:val="24"/>
                <w:lang w:val="ru-RU"/>
              </w:rPr>
              <w:t>/</w:t>
            </w:r>
            <w:r w:rsidRPr="009D2297">
              <w:rPr>
                <w:rFonts w:ascii="Times New Roman" w:hAnsi="Times New Roman" w:cs="Times New Roman"/>
                <w:sz w:val="24"/>
                <w:szCs w:val="24"/>
              </w:rPr>
              <w:t>s</w:t>
            </w:r>
            <w:r w:rsidRPr="009D2297">
              <w:rPr>
                <w:rFonts w:ascii="Times New Roman" w:hAnsi="Times New Roman" w:cs="Times New Roman"/>
                <w:sz w:val="24"/>
                <w:szCs w:val="24"/>
                <w:lang w:val="ru-RU"/>
              </w:rPr>
              <w:t xml:space="preserve"> RJ-45; Видеовыходы: </w:t>
            </w:r>
            <w:r w:rsidR="003E557E" w:rsidRPr="009D2297">
              <w:rPr>
                <w:rFonts w:ascii="Times New Roman" w:hAnsi="Times New Roman" w:cs="Times New Roman"/>
                <w:sz w:val="24"/>
                <w:szCs w:val="24"/>
                <w:lang w:val="ru-RU"/>
              </w:rPr>
              <w:t xml:space="preserve">1 </w:t>
            </w:r>
            <w:r w:rsidR="003E557E" w:rsidRPr="009D2297">
              <w:rPr>
                <w:rFonts w:ascii="Times New Roman" w:hAnsi="Times New Roman" w:cs="Times New Roman"/>
                <w:sz w:val="24"/>
                <w:szCs w:val="24"/>
              </w:rPr>
              <w:t>x</w:t>
            </w:r>
            <w:r w:rsidR="003E557E"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lang w:val="ru-RU"/>
              </w:rPr>
              <w:t>USB Type-C,</w:t>
            </w:r>
            <w:r w:rsidR="003E557E" w:rsidRPr="009D2297">
              <w:rPr>
                <w:rFonts w:ascii="Times New Roman" w:hAnsi="Times New Roman" w:cs="Times New Roman"/>
                <w:sz w:val="24"/>
                <w:szCs w:val="24"/>
                <w:lang w:val="ru-RU"/>
              </w:rPr>
              <w:t xml:space="preserve"> 2 х</w:t>
            </w:r>
            <w:r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rPr>
              <w:t>HDMI</w:t>
            </w:r>
            <w:r w:rsidRPr="009D2297">
              <w:rPr>
                <w:rFonts w:ascii="Times New Roman" w:hAnsi="Times New Roman" w:cs="Times New Roman"/>
                <w:sz w:val="24"/>
                <w:szCs w:val="24"/>
                <w:lang w:val="ru-RU"/>
              </w:rPr>
              <w:t>,</w:t>
            </w:r>
            <w:r w:rsidR="003E557E" w:rsidRPr="009D2297">
              <w:rPr>
                <w:rFonts w:ascii="Times New Roman" w:hAnsi="Times New Roman" w:cs="Times New Roman"/>
                <w:sz w:val="24"/>
                <w:szCs w:val="24"/>
                <w:lang w:val="ru-RU"/>
              </w:rPr>
              <w:t xml:space="preserve"> 1 х</w:t>
            </w:r>
            <w:r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rPr>
              <w:t>Mini</w:t>
            </w:r>
            <w:r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rPr>
              <w:t>DisplayPort</w:t>
            </w:r>
            <w:r w:rsidRPr="009D2297">
              <w:rPr>
                <w:rFonts w:ascii="Times New Roman" w:hAnsi="Times New Roman" w:cs="Times New Roman"/>
                <w:sz w:val="24"/>
                <w:szCs w:val="24"/>
                <w:lang w:val="ru-RU"/>
              </w:rPr>
              <w:t xml:space="preserve">, </w:t>
            </w:r>
            <w:r w:rsidR="003E557E" w:rsidRPr="009D2297">
              <w:rPr>
                <w:rFonts w:ascii="Times New Roman" w:hAnsi="Times New Roman" w:cs="Times New Roman"/>
                <w:sz w:val="24"/>
                <w:szCs w:val="24"/>
                <w:lang w:val="ru-RU"/>
              </w:rPr>
              <w:t xml:space="preserve">1 х </w:t>
            </w:r>
            <w:r w:rsidRPr="009D2297">
              <w:rPr>
                <w:rFonts w:ascii="Times New Roman" w:hAnsi="Times New Roman" w:cs="Times New Roman"/>
                <w:sz w:val="24"/>
                <w:szCs w:val="24"/>
              </w:rPr>
              <w:t>DP</w:t>
            </w:r>
            <w:r w:rsidRPr="009D2297">
              <w:rPr>
                <w:rFonts w:ascii="Times New Roman" w:hAnsi="Times New Roman" w:cs="Times New Roman"/>
                <w:sz w:val="24"/>
                <w:szCs w:val="24"/>
                <w:lang w:val="ru-RU"/>
              </w:rPr>
              <w:t>, 1  х VGA</w:t>
            </w:r>
          </w:p>
          <w:p w14:paraId="76328FB2"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b/>
                <w:bCs/>
                <w:sz w:val="24"/>
                <w:szCs w:val="24"/>
                <w:lang w:val="ru-RU"/>
              </w:rPr>
              <w:t>Разъемы USB</w:t>
            </w:r>
            <w:r w:rsidRPr="009D2297">
              <w:rPr>
                <w:rFonts w:ascii="Times New Roman" w:hAnsi="Times New Roman" w:cs="Times New Roman"/>
                <w:sz w:val="24"/>
                <w:szCs w:val="24"/>
                <w:lang w:val="ru-RU"/>
              </w:rPr>
              <w:t xml:space="preserve">: </w:t>
            </w:r>
          </w:p>
          <w:p w14:paraId="0CBF984D"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Количество портов USB 2.0 на передней </w:t>
            </w:r>
            <w:proofErr w:type="gramStart"/>
            <w:r w:rsidRPr="009D2297">
              <w:rPr>
                <w:rFonts w:ascii="Times New Roman" w:hAnsi="Times New Roman" w:cs="Times New Roman"/>
                <w:sz w:val="24"/>
                <w:szCs w:val="24"/>
                <w:lang w:val="ru-RU"/>
              </w:rPr>
              <w:t>панели  -</w:t>
            </w:r>
            <w:proofErr w:type="gramEnd"/>
            <w:r w:rsidRPr="009D2297">
              <w:rPr>
                <w:rFonts w:ascii="Times New Roman" w:hAnsi="Times New Roman" w:cs="Times New Roman"/>
                <w:sz w:val="24"/>
                <w:szCs w:val="24"/>
                <w:lang w:val="ru-RU"/>
              </w:rPr>
              <w:t xml:space="preserve"> не менее 2шт.;</w:t>
            </w:r>
          </w:p>
          <w:p w14:paraId="2D428689"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Суммарное количество встроенных в корпус портов USB 2.0 – не менее 2 шт.;</w:t>
            </w:r>
          </w:p>
          <w:p w14:paraId="6C2FF0F6"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Количество портов USB 3.2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1 (USB 3.1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1, USB 3.0) на передней панели – не менее 2шт.;</w:t>
            </w:r>
          </w:p>
          <w:p w14:paraId="063BFA3E"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lastRenderedPageBreak/>
              <w:t xml:space="preserve">Суммарное количество встроенных в корпус портов USB 3.2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1 (USB 3.1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1, USB 3.0) – не менее 2 шт.;</w:t>
            </w:r>
          </w:p>
          <w:p w14:paraId="45FBCD27"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Суммарное количество встроенных в корпус портов USB 3.2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2 (USB 3.1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2, USB 3.1) – не менее 5 шт.; </w:t>
            </w:r>
          </w:p>
          <w:p w14:paraId="67FA2696"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Количество встроенных в корпус портов USB 3.2 </w:t>
            </w:r>
            <w:proofErr w:type="spellStart"/>
            <w:r w:rsidRPr="009D2297">
              <w:rPr>
                <w:rFonts w:ascii="Times New Roman" w:hAnsi="Times New Roman" w:cs="Times New Roman"/>
                <w:sz w:val="24"/>
                <w:szCs w:val="24"/>
                <w:lang w:val="ru-RU"/>
              </w:rPr>
              <w:t>Gen</w:t>
            </w:r>
            <w:proofErr w:type="spellEnd"/>
            <w:r w:rsidRPr="009D2297">
              <w:rPr>
                <w:rFonts w:ascii="Times New Roman" w:hAnsi="Times New Roman" w:cs="Times New Roman"/>
                <w:sz w:val="24"/>
                <w:szCs w:val="24"/>
                <w:lang w:val="ru-RU"/>
              </w:rPr>
              <w:t xml:space="preserve"> 2х2 – не менее 1шт.;</w:t>
            </w:r>
          </w:p>
          <w:p w14:paraId="02A72508"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Количество портов USB Type-C на передней панели – не менее 2шт.; </w:t>
            </w:r>
          </w:p>
          <w:p w14:paraId="614463E5"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Суммарное количество встроенных в корпус портов USB Type-C – не менее 4шт.;</w:t>
            </w:r>
          </w:p>
          <w:p w14:paraId="17B926AE"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 </w:t>
            </w:r>
            <w:r w:rsidRPr="009D2297">
              <w:rPr>
                <w:rFonts w:ascii="Times New Roman" w:hAnsi="Times New Roman" w:cs="Times New Roman"/>
                <w:b/>
                <w:sz w:val="24"/>
                <w:szCs w:val="24"/>
                <w:lang w:val="ru-RU"/>
              </w:rPr>
              <w:t>Блок питания</w:t>
            </w:r>
            <w:r w:rsidRPr="009D2297">
              <w:rPr>
                <w:rFonts w:ascii="Times New Roman" w:hAnsi="Times New Roman" w:cs="Times New Roman"/>
                <w:sz w:val="24"/>
                <w:szCs w:val="24"/>
                <w:lang w:val="ru-RU"/>
              </w:rPr>
              <w:t xml:space="preserve">: </w:t>
            </w:r>
            <w:hyperlink r:id="rId8" w:tooltip="Блок питания DeepCool PF650,  650Вт,  120мм,  черный, retail [r-pf650d-ha0b-wdeu]" w:history="1">
              <w:r w:rsidRPr="009D2297">
                <w:rPr>
                  <w:rFonts w:ascii="Times New Roman" w:hAnsi="Times New Roman" w:cs="Times New Roman"/>
                  <w:sz w:val="24"/>
                  <w:szCs w:val="24"/>
                  <w:lang w:val="ru-RU"/>
                </w:rPr>
                <w:t xml:space="preserve"> Мощность не менее 450 Вт, </w:t>
              </w:r>
            </w:hyperlink>
          </w:p>
          <w:p w14:paraId="350DAD90"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 </w:t>
            </w:r>
            <w:hyperlink r:id="rId9" w:tooltip="Корпус mATX Digma DCC-MN306, Mini-Tower, без БП,  черный" w:history="1">
              <w:r w:rsidRPr="009D2297">
                <w:rPr>
                  <w:rFonts w:ascii="Times New Roman" w:hAnsi="Times New Roman" w:cs="Times New Roman"/>
                  <w:b/>
                  <w:sz w:val="24"/>
                  <w:szCs w:val="24"/>
                  <w:lang w:val="ru-RU"/>
                </w:rPr>
                <w:t>Корпус</w:t>
              </w:r>
              <w:r w:rsidRPr="009D2297">
                <w:rPr>
                  <w:rFonts w:ascii="Times New Roman" w:hAnsi="Times New Roman" w:cs="Times New Roman"/>
                  <w:sz w:val="24"/>
                  <w:szCs w:val="24"/>
                  <w:lang w:val="ru-RU"/>
                </w:rPr>
                <w:t>:</w:t>
              </w:r>
              <w:r w:rsidRPr="009D2297">
                <w:rPr>
                  <w:rFonts w:ascii="Times New Roman" w:hAnsi="Times New Roman" w:cs="Times New Roman"/>
                  <w:color w:val="8C8C8C"/>
                  <w:sz w:val="24"/>
                  <w:szCs w:val="24"/>
                  <w:shd w:val="clear" w:color="auto" w:fill="FFFFFF"/>
                  <w:lang w:val="ru-RU"/>
                </w:rPr>
                <w:t xml:space="preserve"> </w:t>
              </w:r>
            </w:hyperlink>
            <w:r w:rsidRPr="009D2297">
              <w:rPr>
                <w:rFonts w:ascii="Times New Roman" w:hAnsi="Times New Roman" w:cs="Times New Roman"/>
                <w:sz w:val="24"/>
                <w:szCs w:val="24"/>
                <w:lang w:val="ru-RU"/>
              </w:rPr>
              <w:t xml:space="preserve"> Типоразмер корпуса </w:t>
            </w:r>
            <w:proofErr w:type="spellStart"/>
            <w:r w:rsidRPr="009D2297">
              <w:rPr>
                <w:rFonts w:ascii="Times New Roman" w:hAnsi="Times New Roman" w:cs="Times New Roman"/>
                <w:sz w:val="24"/>
                <w:szCs w:val="24"/>
                <w:lang w:val="ru-RU"/>
              </w:rPr>
              <w:t>Mini-Tower</w:t>
            </w:r>
            <w:proofErr w:type="spellEnd"/>
            <w:r w:rsidRPr="009D2297">
              <w:rPr>
                <w:rFonts w:ascii="Times New Roman" w:hAnsi="Times New Roman" w:cs="Times New Roman"/>
                <w:sz w:val="24"/>
                <w:szCs w:val="24"/>
                <w:lang w:val="ru-RU"/>
              </w:rPr>
              <w:t xml:space="preserve">, габариты корпуса: Длина не более 400 мм, Высота не менее 400 мм, Ширина не менее 200 мм, , форм фактор материнской платы Micro-ATX, разъемы на передней панели, подключенные к материнской плате не менее: 2 х </w:t>
            </w:r>
            <w:r w:rsidRPr="009D2297">
              <w:rPr>
                <w:rFonts w:ascii="Times New Roman" w:hAnsi="Times New Roman" w:cs="Times New Roman"/>
                <w:sz w:val="24"/>
                <w:szCs w:val="24"/>
              </w:rPr>
              <w:t>USB</w:t>
            </w:r>
            <w:r w:rsidRPr="009D2297">
              <w:rPr>
                <w:rFonts w:ascii="Times New Roman" w:hAnsi="Times New Roman" w:cs="Times New Roman"/>
                <w:sz w:val="24"/>
                <w:szCs w:val="24"/>
                <w:lang w:val="ru-RU"/>
              </w:rPr>
              <w:t xml:space="preserve"> 2.0, 2 х </w:t>
            </w:r>
            <w:r w:rsidRPr="009D2297">
              <w:rPr>
                <w:rFonts w:ascii="Times New Roman" w:hAnsi="Times New Roman" w:cs="Times New Roman"/>
                <w:sz w:val="24"/>
                <w:szCs w:val="24"/>
              </w:rPr>
              <w:t>USB</w:t>
            </w:r>
            <w:r w:rsidRPr="009D2297">
              <w:rPr>
                <w:rFonts w:ascii="Times New Roman" w:hAnsi="Times New Roman" w:cs="Times New Roman"/>
                <w:sz w:val="24"/>
                <w:szCs w:val="24"/>
                <w:lang w:val="ru-RU"/>
              </w:rPr>
              <w:t xml:space="preserve"> 3.2 </w:t>
            </w:r>
            <w:r w:rsidRPr="009D2297">
              <w:rPr>
                <w:rFonts w:ascii="Times New Roman" w:hAnsi="Times New Roman" w:cs="Times New Roman"/>
                <w:sz w:val="24"/>
                <w:szCs w:val="24"/>
              </w:rPr>
              <w:t>Gen</w:t>
            </w:r>
            <w:r w:rsidRPr="009D2297">
              <w:rPr>
                <w:rFonts w:ascii="Times New Roman" w:hAnsi="Times New Roman" w:cs="Times New Roman"/>
                <w:sz w:val="24"/>
                <w:szCs w:val="24"/>
                <w:lang w:val="ru-RU"/>
              </w:rPr>
              <w:t xml:space="preserve"> 1 </w:t>
            </w:r>
            <w:r w:rsidRPr="009D2297">
              <w:rPr>
                <w:rFonts w:ascii="Times New Roman" w:hAnsi="Times New Roman" w:cs="Times New Roman"/>
                <w:sz w:val="24"/>
                <w:szCs w:val="24"/>
              </w:rPr>
              <w:t>Type</w:t>
            </w:r>
            <w:r w:rsidRPr="009D2297">
              <w:rPr>
                <w:rFonts w:ascii="Times New Roman" w:hAnsi="Times New Roman" w:cs="Times New Roman"/>
                <w:sz w:val="24"/>
                <w:szCs w:val="24"/>
                <w:lang w:val="ru-RU"/>
              </w:rPr>
              <w:t>-</w:t>
            </w:r>
            <w:r w:rsidRPr="009D2297">
              <w:rPr>
                <w:rFonts w:ascii="Times New Roman" w:hAnsi="Times New Roman" w:cs="Times New Roman"/>
                <w:sz w:val="24"/>
                <w:szCs w:val="24"/>
              </w:rPr>
              <w:t>C</w:t>
            </w:r>
            <w:r w:rsidRPr="009D2297">
              <w:rPr>
                <w:rFonts w:ascii="Times New Roman" w:hAnsi="Times New Roman" w:cs="Times New Roman"/>
                <w:sz w:val="24"/>
                <w:szCs w:val="24"/>
                <w:lang w:val="ru-RU"/>
              </w:rPr>
              <w:t xml:space="preserve">, 2 х </w:t>
            </w:r>
            <w:r w:rsidRPr="009D2297">
              <w:rPr>
                <w:rFonts w:ascii="Times New Roman" w:hAnsi="Times New Roman" w:cs="Times New Roman"/>
                <w:sz w:val="24"/>
                <w:szCs w:val="24"/>
              </w:rPr>
              <w:t>Jack</w:t>
            </w:r>
            <w:r w:rsidRPr="009D2297">
              <w:rPr>
                <w:rFonts w:ascii="Times New Roman" w:hAnsi="Times New Roman" w:cs="Times New Roman"/>
                <w:sz w:val="24"/>
                <w:szCs w:val="24"/>
                <w:lang w:val="ru-RU"/>
              </w:rPr>
              <w:t xml:space="preserve"> 3.5 мм, кнопка включения и перезагрузки на передней панели; </w:t>
            </w:r>
          </w:p>
          <w:p w14:paraId="68C84AAC"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Все разъемы, слоты, порты, указанные в Описании объекта закупки, должны быть свободными (за исключением слота М.2 Key M, предназначенного для установки накопителя SSD);</w:t>
            </w:r>
          </w:p>
          <w:p w14:paraId="66E58EC2"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Использование переходников, разветвителей, иных дополнительных устройств не должно приводить к увеличению количества разъемов, слотов, портов за счет сокращения внутреннего пространства корпуса или к изменению их предназначения относительно заложенного производителем товара;</w:t>
            </w:r>
          </w:p>
          <w:p w14:paraId="7D528FE3" w14:textId="77777777" w:rsidR="00D702AF" w:rsidRPr="009D2297" w:rsidRDefault="0011625A"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Наличие, а также количество разъемов не должно обеспечиваться за счет внешних периферийных устройств, в том числе переходников, разветвителей.</w:t>
            </w:r>
          </w:p>
          <w:p w14:paraId="13FEFC35" w14:textId="77777777" w:rsidR="003E557E" w:rsidRPr="009D2297" w:rsidRDefault="003E557E" w:rsidP="009D2297">
            <w:pPr>
              <w:spacing w:after="0"/>
              <w:rPr>
                <w:rFonts w:ascii="Times New Roman" w:hAnsi="Times New Roman" w:cs="Times New Roman"/>
                <w:sz w:val="24"/>
                <w:szCs w:val="24"/>
                <w:lang w:val="ru-RU"/>
              </w:rPr>
            </w:pPr>
            <w:r w:rsidRPr="009D2297">
              <w:rPr>
                <w:rFonts w:ascii="Times New Roman" w:hAnsi="Times New Roman" w:cs="Times New Roman"/>
                <w:b/>
                <w:bCs/>
                <w:sz w:val="24"/>
                <w:szCs w:val="24"/>
                <w:lang w:val="ru-RU"/>
              </w:rPr>
              <w:t>Монитор:</w:t>
            </w:r>
            <w:r w:rsidRPr="009D2297">
              <w:rPr>
                <w:rFonts w:ascii="Times New Roman" w:hAnsi="Times New Roman" w:cs="Times New Roman"/>
                <w:sz w:val="24"/>
                <w:szCs w:val="24"/>
                <w:lang w:val="ru-RU"/>
              </w:rPr>
              <w:t xml:space="preserve"> </w:t>
            </w:r>
          </w:p>
          <w:p w14:paraId="0FA2A65C" w14:textId="1266FCDA" w:rsidR="003E557E" w:rsidRPr="009D2297" w:rsidRDefault="003E557E" w:rsidP="009D2297">
            <w:pPr>
              <w:spacing w:after="0"/>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Диагональ экрана не менее 23,8, разрешение экрана не менее 1920х1080, частота обновления экрана не мене  100 Гц, Тип матрицы IPS, яркость экрана не менее 300 кд/м2, Разъемы: </w:t>
            </w:r>
            <w:proofErr w:type="spellStart"/>
            <w:r w:rsidRPr="009D2297">
              <w:rPr>
                <w:rFonts w:ascii="Times New Roman" w:hAnsi="Times New Roman" w:cs="Times New Roman"/>
                <w:sz w:val="24"/>
                <w:szCs w:val="24"/>
                <w:lang w:val="ru-RU"/>
              </w:rPr>
              <w:t>DisplayPort</w:t>
            </w:r>
            <w:proofErr w:type="spellEnd"/>
            <w:r w:rsidRPr="009D2297">
              <w:rPr>
                <w:rFonts w:ascii="Times New Roman" w:hAnsi="Times New Roman" w:cs="Times New Roman"/>
                <w:sz w:val="24"/>
                <w:szCs w:val="24"/>
                <w:lang w:val="ru-RU"/>
              </w:rPr>
              <w:t xml:space="preserve"> x 1, HDMI x 1, VGA (D-SUB) х 1, выход на наушники, встроенные динамики, Блок питания: внутренний, время отклика не более 4 </w:t>
            </w:r>
            <w:proofErr w:type="spellStart"/>
            <w:r w:rsidRPr="009D2297">
              <w:rPr>
                <w:rFonts w:ascii="Times New Roman" w:hAnsi="Times New Roman" w:cs="Times New Roman"/>
                <w:sz w:val="24"/>
                <w:szCs w:val="24"/>
                <w:lang w:val="ru-RU"/>
              </w:rPr>
              <w:t>мс</w:t>
            </w:r>
            <w:proofErr w:type="spellEnd"/>
            <w:r w:rsidRPr="009D2297">
              <w:rPr>
                <w:rFonts w:ascii="Times New Roman" w:hAnsi="Times New Roman" w:cs="Times New Roman"/>
                <w:sz w:val="24"/>
                <w:szCs w:val="24"/>
                <w:lang w:val="ru-RU"/>
              </w:rPr>
              <w:t>, возможно установить ножку с регулировкой высоты, производитель идентичный системному блоку</w:t>
            </w:r>
          </w:p>
        </w:tc>
        <w:tc>
          <w:tcPr>
            <w:tcW w:w="949" w:type="dxa"/>
          </w:tcPr>
          <w:p w14:paraId="6DD4D0E4" w14:textId="77777777" w:rsidR="00D702AF" w:rsidRPr="009D2297" w:rsidRDefault="0011625A">
            <w:pPr>
              <w:rPr>
                <w:rFonts w:ascii="Times New Roman" w:hAnsi="Times New Roman" w:cs="Times New Roman"/>
                <w:sz w:val="24"/>
                <w:szCs w:val="24"/>
                <w:lang w:val="ru-RU"/>
              </w:rPr>
            </w:pPr>
            <w:r w:rsidRPr="009D2297">
              <w:rPr>
                <w:rFonts w:ascii="Times New Roman" w:hAnsi="Times New Roman" w:cs="Times New Roman"/>
                <w:sz w:val="24"/>
                <w:szCs w:val="24"/>
                <w:lang w:val="ru-RU"/>
              </w:rPr>
              <w:lastRenderedPageBreak/>
              <w:t>118</w:t>
            </w:r>
          </w:p>
        </w:tc>
        <w:tc>
          <w:tcPr>
            <w:tcW w:w="1036" w:type="dxa"/>
          </w:tcPr>
          <w:p w14:paraId="185EA0E2" w14:textId="77777777" w:rsidR="00D702AF" w:rsidRPr="009D2297" w:rsidRDefault="0011625A">
            <w:pPr>
              <w:rPr>
                <w:rFonts w:ascii="Times New Roman" w:hAnsi="Times New Roman" w:cs="Times New Roman"/>
                <w:sz w:val="24"/>
                <w:szCs w:val="24"/>
                <w:lang w:val="ru-RU"/>
              </w:rPr>
            </w:pPr>
            <w:proofErr w:type="spellStart"/>
            <w:r w:rsidRPr="009D2297">
              <w:rPr>
                <w:rFonts w:ascii="Times New Roman" w:hAnsi="Times New Roman" w:cs="Times New Roman"/>
                <w:sz w:val="24"/>
                <w:szCs w:val="24"/>
                <w:lang w:val="ru-RU"/>
              </w:rPr>
              <w:t>шт</w:t>
            </w:r>
            <w:proofErr w:type="spellEnd"/>
          </w:p>
        </w:tc>
      </w:tr>
      <w:tr w:rsidR="00D702AF" w:rsidRPr="009D2297" w14:paraId="31E41BC3" w14:textId="77777777" w:rsidTr="009D2297">
        <w:tc>
          <w:tcPr>
            <w:tcW w:w="580" w:type="dxa"/>
          </w:tcPr>
          <w:p w14:paraId="02CFF9C9" w14:textId="7D431461" w:rsidR="00D702AF" w:rsidRPr="009D2297" w:rsidRDefault="003E557E"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lastRenderedPageBreak/>
              <w:t>2</w:t>
            </w:r>
          </w:p>
        </w:tc>
        <w:tc>
          <w:tcPr>
            <w:tcW w:w="2127" w:type="dxa"/>
          </w:tcPr>
          <w:p w14:paraId="7FAE3A4E" w14:textId="77777777" w:rsidR="00D702AF" w:rsidRPr="009D2297" w:rsidRDefault="0011625A"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Клавиатура\мышь</w:t>
            </w:r>
          </w:p>
        </w:tc>
        <w:tc>
          <w:tcPr>
            <w:tcW w:w="5515" w:type="dxa"/>
          </w:tcPr>
          <w:p w14:paraId="59FFBB92" w14:textId="77777777" w:rsidR="00D702AF" w:rsidRPr="009D2297" w:rsidRDefault="0011625A"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Комплект с подключением по </w:t>
            </w:r>
            <w:r w:rsidRPr="009D2297">
              <w:rPr>
                <w:rFonts w:ascii="Times New Roman" w:hAnsi="Times New Roman" w:cs="Times New Roman"/>
                <w:sz w:val="24"/>
                <w:szCs w:val="24"/>
              </w:rPr>
              <w:t>USB</w:t>
            </w:r>
            <w:r w:rsidRPr="009D2297">
              <w:rPr>
                <w:rFonts w:ascii="Times New Roman" w:hAnsi="Times New Roman" w:cs="Times New Roman"/>
                <w:sz w:val="24"/>
                <w:szCs w:val="24"/>
                <w:lang w:val="ru-RU"/>
              </w:rPr>
              <w:t xml:space="preserve"> (Допустимые производители </w:t>
            </w:r>
            <w:r w:rsidRPr="009D2297">
              <w:rPr>
                <w:rFonts w:ascii="Times New Roman" w:hAnsi="Times New Roman" w:cs="Times New Roman"/>
                <w:sz w:val="24"/>
                <w:szCs w:val="24"/>
              </w:rPr>
              <w:t>A</w:t>
            </w:r>
            <w:r w:rsidRPr="009D2297">
              <w:rPr>
                <w:rFonts w:ascii="Times New Roman" w:hAnsi="Times New Roman" w:cs="Times New Roman"/>
                <w:sz w:val="24"/>
                <w:szCs w:val="24"/>
                <w:lang w:val="ru-RU"/>
              </w:rPr>
              <w:t>4-</w:t>
            </w:r>
            <w:r w:rsidRPr="009D2297">
              <w:rPr>
                <w:rFonts w:ascii="Times New Roman" w:hAnsi="Times New Roman" w:cs="Times New Roman"/>
                <w:sz w:val="24"/>
                <w:szCs w:val="24"/>
              </w:rPr>
              <w:t>Tech</w:t>
            </w:r>
            <w:r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rPr>
              <w:t>Genius</w:t>
            </w:r>
            <w:r w:rsidRPr="009D2297">
              <w:rPr>
                <w:rFonts w:ascii="Times New Roman" w:hAnsi="Times New Roman" w:cs="Times New Roman"/>
                <w:sz w:val="24"/>
                <w:szCs w:val="24"/>
                <w:lang w:val="ru-RU"/>
              </w:rPr>
              <w:t xml:space="preserve">, </w:t>
            </w:r>
            <w:r w:rsidRPr="009D2297">
              <w:rPr>
                <w:rFonts w:ascii="Times New Roman" w:hAnsi="Times New Roman" w:cs="Times New Roman"/>
                <w:sz w:val="24"/>
                <w:szCs w:val="24"/>
              </w:rPr>
              <w:t>Logitech</w:t>
            </w:r>
            <w:r w:rsidRPr="009D2297">
              <w:rPr>
                <w:rFonts w:ascii="Times New Roman" w:hAnsi="Times New Roman" w:cs="Times New Roman"/>
                <w:sz w:val="24"/>
                <w:szCs w:val="24"/>
                <w:lang w:val="ru-RU"/>
              </w:rPr>
              <w:t>)</w:t>
            </w:r>
          </w:p>
        </w:tc>
        <w:tc>
          <w:tcPr>
            <w:tcW w:w="949" w:type="dxa"/>
          </w:tcPr>
          <w:p w14:paraId="42CBBCE9" w14:textId="77777777" w:rsidR="00D702AF" w:rsidRPr="009D2297" w:rsidRDefault="0011625A">
            <w:pPr>
              <w:rPr>
                <w:rFonts w:ascii="Times New Roman" w:hAnsi="Times New Roman" w:cs="Times New Roman"/>
                <w:sz w:val="24"/>
                <w:szCs w:val="24"/>
              </w:rPr>
            </w:pPr>
            <w:r w:rsidRPr="009D2297">
              <w:rPr>
                <w:rFonts w:ascii="Times New Roman" w:hAnsi="Times New Roman" w:cs="Times New Roman"/>
                <w:sz w:val="24"/>
                <w:szCs w:val="24"/>
                <w:lang w:val="ru-RU"/>
              </w:rPr>
              <w:t>118</w:t>
            </w:r>
          </w:p>
        </w:tc>
        <w:tc>
          <w:tcPr>
            <w:tcW w:w="1036" w:type="dxa"/>
          </w:tcPr>
          <w:p w14:paraId="1D1B0D90" w14:textId="77777777" w:rsidR="00D702AF" w:rsidRPr="009D2297" w:rsidRDefault="0011625A">
            <w:pPr>
              <w:rPr>
                <w:rFonts w:ascii="Times New Roman" w:hAnsi="Times New Roman" w:cs="Times New Roman"/>
                <w:sz w:val="24"/>
                <w:szCs w:val="24"/>
                <w:lang w:val="ru-RU"/>
              </w:rPr>
            </w:pPr>
            <w:proofErr w:type="spellStart"/>
            <w:ins w:id="2" w:author="Ноговицын Евгений Сергеевич" w:date="2025-08-19T14:23:00Z">
              <w:r w:rsidRPr="009D2297">
                <w:rPr>
                  <w:rFonts w:ascii="Times New Roman" w:hAnsi="Times New Roman" w:cs="Times New Roman"/>
                  <w:sz w:val="24"/>
                  <w:szCs w:val="24"/>
                  <w:lang w:val="ru-RU"/>
                </w:rPr>
                <w:t>шт</w:t>
              </w:r>
            </w:ins>
            <w:proofErr w:type="spellEnd"/>
          </w:p>
        </w:tc>
      </w:tr>
      <w:tr w:rsidR="00D702AF" w:rsidRPr="009D2297" w14:paraId="41DB7394" w14:textId="77777777" w:rsidTr="000E63E7">
        <w:trPr>
          <w:trHeight w:val="1980"/>
        </w:trPr>
        <w:tc>
          <w:tcPr>
            <w:tcW w:w="580" w:type="dxa"/>
          </w:tcPr>
          <w:p w14:paraId="1709E880" w14:textId="574D6980" w:rsidR="00D702AF" w:rsidRPr="009D2297" w:rsidRDefault="003E557E"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3</w:t>
            </w:r>
          </w:p>
        </w:tc>
        <w:tc>
          <w:tcPr>
            <w:tcW w:w="2127" w:type="dxa"/>
          </w:tcPr>
          <w:p w14:paraId="7229361D" w14:textId="77777777" w:rsidR="00D702AF" w:rsidRPr="009D2297" w:rsidRDefault="0011625A"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Операционная система</w:t>
            </w:r>
          </w:p>
        </w:tc>
        <w:tc>
          <w:tcPr>
            <w:tcW w:w="5515" w:type="dxa"/>
          </w:tcPr>
          <w:p w14:paraId="320DD88B" w14:textId="77777777" w:rsidR="00D702AF" w:rsidRPr="009D2297" w:rsidRDefault="0011625A"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Astra Linux Special Edition 1.8, х86-64, «Усиленный» («Воронеж»), РУСБ.10015-01 (ФСТЭК), способ передачи электронный, для 1 виртуального сервера, на срок действия исключительного права, с включенными обновлениями Тип 1 на 24 </w:t>
            </w:r>
            <w:proofErr w:type="spellStart"/>
            <w:r w:rsidRPr="009D2297">
              <w:rPr>
                <w:rFonts w:ascii="Times New Roman" w:hAnsi="Times New Roman" w:cs="Times New Roman"/>
                <w:sz w:val="24"/>
                <w:szCs w:val="24"/>
                <w:lang w:val="ru-RU"/>
              </w:rPr>
              <w:t>мес</w:t>
            </w:r>
            <w:proofErr w:type="spellEnd"/>
          </w:p>
        </w:tc>
        <w:tc>
          <w:tcPr>
            <w:tcW w:w="949" w:type="dxa"/>
          </w:tcPr>
          <w:p w14:paraId="58391673" w14:textId="77777777" w:rsidR="00D702AF" w:rsidRPr="009D2297" w:rsidRDefault="0011625A">
            <w:pPr>
              <w:rPr>
                <w:rFonts w:ascii="Times New Roman" w:hAnsi="Times New Roman" w:cs="Times New Roman"/>
                <w:sz w:val="24"/>
                <w:szCs w:val="24"/>
                <w:lang w:val="ru-RU"/>
              </w:rPr>
            </w:pPr>
            <w:r w:rsidRPr="009D2297">
              <w:rPr>
                <w:rFonts w:ascii="Times New Roman" w:hAnsi="Times New Roman" w:cs="Times New Roman"/>
                <w:sz w:val="24"/>
                <w:szCs w:val="24"/>
                <w:lang w:val="ru-RU"/>
              </w:rPr>
              <w:t>2</w:t>
            </w:r>
          </w:p>
        </w:tc>
        <w:tc>
          <w:tcPr>
            <w:tcW w:w="1036" w:type="dxa"/>
          </w:tcPr>
          <w:p w14:paraId="211F1E55" w14:textId="77777777" w:rsidR="00D702AF" w:rsidRPr="009D2297" w:rsidRDefault="0011625A">
            <w:pPr>
              <w:rPr>
                <w:rFonts w:ascii="Times New Roman" w:hAnsi="Times New Roman" w:cs="Times New Roman"/>
                <w:sz w:val="24"/>
                <w:szCs w:val="24"/>
                <w:lang w:val="ru-RU"/>
              </w:rPr>
            </w:pPr>
            <w:proofErr w:type="spellStart"/>
            <w:r w:rsidRPr="009D2297">
              <w:rPr>
                <w:rFonts w:ascii="Times New Roman" w:hAnsi="Times New Roman" w:cs="Times New Roman"/>
                <w:sz w:val="24"/>
                <w:szCs w:val="24"/>
                <w:lang w:val="ru-RU"/>
              </w:rPr>
              <w:t>шт</w:t>
            </w:r>
            <w:proofErr w:type="spellEnd"/>
          </w:p>
        </w:tc>
      </w:tr>
      <w:tr w:rsidR="003E557E" w:rsidRPr="009D2297" w14:paraId="12F1C7D2" w14:textId="77777777" w:rsidTr="009D2297">
        <w:trPr>
          <w:trHeight w:val="3954"/>
        </w:trPr>
        <w:tc>
          <w:tcPr>
            <w:tcW w:w="580" w:type="dxa"/>
          </w:tcPr>
          <w:p w14:paraId="17442AF8" w14:textId="608B71E5" w:rsidR="003E557E" w:rsidRPr="009D2297" w:rsidRDefault="003E557E"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4</w:t>
            </w:r>
          </w:p>
        </w:tc>
        <w:tc>
          <w:tcPr>
            <w:tcW w:w="2127" w:type="dxa"/>
          </w:tcPr>
          <w:p w14:paraId="2D313201" w14:textId="42784020" w:rsidR="003E557E" w:rsidRPr="009D2297" w:rsidRDefault="00944122"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Информационный киоск</w:t>
            </w:r>
          </w:p>
        </w:tc>
        <w:tc>
          <w:tcPr>
            <w:tcW w:w="5515" w:type="dxa"/>
          </w:tcPr>
          <w:p w14:paraId="1D684AD8" w14:textId="0C3F968B" w:rsidR="00944122" w:rsidRPr="009D2297" w:rsidRDefault="00944122" w:rsidP="009D2297">
            <w:pPr>
              <w:pStyle w:val="af2"/>
              <w:rPr>
                <w:rFonts w:ascii="Times New Roman" w:hAnsi="Times New Roman" w:cs="Times New Roman"/>
                <w:b/>
                <w:bCs/>
                <w:sz w:val="24"/>
                <w:szCs w:val="24"/>
                <w:lang w:val="ru-RU"/>
              </w:rPr>
            </w:pPr>
            <w:r w:rsidRPr="009D2297">
              <w:rPr>
                <w:rFonts w:ascii="Times New Roman" w:hAnsi="Times New Roman" w:cs="Times New Roman"/>
                <w:b/>
                <w:bCs/>
                <w:sz w:val="24"/>
                <w:szCs w:val="24"/>
                <w:lang w:val="ru-RU"/>
              </w:rPr>
              <w:t>Корпус:</w:t>
            </w:r>
          </w:p>
          <w:p w14:paraId="3EC68A10" w14:textId="58495EBF" w:rsidR="003E557E" w:rsidRPr="009D2297" w:rsidRDefault="00944122" w:rsidP="009D2297">
            <w:pPr>
              <w:pStyle w:val="af2"/>
              <w:rPr>
                <w:rFonts w:ascii="Times New Roman" w:hAnsi="Times New Roman" w:cs="Times New Roman"/>
                <w:sz w:val="24"/>
                <w:szCs w:val="24"/>
                <w:lang w:val="ru-RU"/>
              </w:rPr>
            </w:pPr>
            <w:r w:rsidRPr="009D2297">
              <w:rPr>
                <w:rFonts w:ascii="Times New Roman" w:hAnsi="Times New Roman" w:cs="Times New Roman"/>
                <w:sz w:val="24"/>
                <w:szCs w:val="24"/>
                <w:lang w:val="ru-RU"/>
              </w:rPr>
              <w:t>Исполнение: напольное; Материал: сталь; Запуск: Физическая кнопка на корпусе</w:t>
            </w:r>
            <w:proofErr w:type="gramStart"/>
            <w:r w:rsidRPr="009D2297">
              <w:rPr>
                <w:rFonts w:ascii="Times New Roman" w:hAnsi="Times New Roman" w:cs="Times New Roman"/>
                <w:sz w:val="24"/>
                <w:szCs w:val="24"/>
                <w:lang w:val="ru-RU"/>
              </w:rPr>
              <w:t>; Дополнительно</w:t>
            </w:r>
            <w:proofErr w:type="gramEnd"/>
            <w:r w:rsidRPr="009D2297">
              <w:rPr>
                <w:rFonts w:ascii="Times New Roman" w:hAnsi="Times New Roman" w:cs="Times New Roman"/>
                <w:sz w:val="24"/>
                <w:szCs w:val="24"/>
                <w:lang w:val="ru-RU"/>
              </w:rPr>
              <w:t xml:space="preserve">: Держатель сканера штрих-кодов; </w:t>
            </w:r>
          </w:p>
          <w:p w14:paraId="11C4A599" w14:textId="227E31C1" w:rsidR="00944122" w:rsidRPr="009D2297" w:rsidRDefault="00944122" w:rsidP="009D2297">
            <w:pPr>
              <w:pStyle w:val="af2"/>
              <w:rPr>
                <w:rFonts w:ascii="Times New Roman" w:hAnsi="Times New Roman" w:cs="Times New Roman"/>
                <w:b/>
                <w:bCs/>
                <w:sz w:val="24"/>
                <w:szCs w:val="24"/>
                <w:lang w:val="ru-RU"/>
              </w:rPr>
            </w:pPr>
            <w:r w:rsidRPr="009D2297">
              <w:rPr>
                <w:rFonts w:ascii="Times New Roman" w:hAnsi="Times New Roman" w:cs="Times New Roman"/>
                <w:b/>
                <w:bCs/>
                <w:sz w:val="24"/>
                <w:szCs w:val="24"/>
                <w:lang w:val="ru-RU"/>
              </w:rPr>
              <w:t>Дисплей:</w:t>
            </w:r>
          </w:p>
          <w:p w14:paraId="701E54F3" w14:textId="37AD3309" w:rsidR="00944122" w:rsidRPr="009D2297" w:rsidRDefault="00944122" w:rsidP="009D2297">
            <w:pPr>
              <w:pStyle w:val="af2"/>
              <w:rPr>
                <w:rFonts w:ascii="Times New Roman" w:hAnsi="Times New Roman" w:cs="Times New Roman"/>
                <w:color w:val="000000"/>
                <w:sz w:val="24"/>
                <w:szCs w:val="24"/>
                <w:lang w:val="ru-RU"/>
              </w:rPr>
            </w:pPr>
            <w:r w:rsidRPr="009D2297">
              <w:rPr>
                <w:rFonts w:ascii="Times New Roman" w:hAnsi="Times New Roman" w:cs="Times New Roman"/>
                <w:sz w:val="24"/>
                <w:szCs w:val="24"/>
                <w:lang w:val="ru-RU"/>
              </w:rPr>
              <w:t xml:space="preserve">Тип: промышленный; </w:t>
            </w:r>
            <w:r w:rsidRPr="009D2297">
              <w:rPr>
                <w:rFonts w:ascii="Times New Roman" w:hAnsi="Times New Roman" w:cs="Times New Roman"/>
                <w:color w:val="000000"/>
                <w:sz w:val="24"/>
                <w:szCs w:val="24"/>
                <w:lang w:val="ru-RU"/>
              </w:rPr>
              <w:t>Диагональ 19</w:t>
            </w:r>
            <w:r w:rsidR="00A32F6D" w:rsidRPr="009D2297">
              <w:rPr>
                <w:rFonts w:ascii="Times New Roman" w:hAnsi="Times New Roman" w:cs="Times New Roman"/>
                <w:color w:val="000000"/>
                <w:sz w:val="24"/>
                <w:szCs w:val="24"/>
                <w:lang w:val="ru-RU"/>
              </w:rPr>
              <w:t>»</w:t>
            </w:r>
            <w:r w:rsidRPr="009D2297">
              <w:rPr>
                <w:rFonts w:ascii="Times New Roman" w:hAnsi="Times New Roman" w:cs="Times New Roman"/>
                <w:color w:val="000000"/>
                <w:sz w:val="24"/>
                <w:szCs w:val="24"/>
                <w:lang w:val="ru-RU"/>
              </w:rPr>
              <w:t xml:space="preserve">; Тип матрицы </w:t>
            </w:r>
            <w:r w:rsidRPr="009D2297">
              <w:rPr>
                <w:rFonts w:ascii="Times New Roman" w:hAnsi="Times New Roman" w:cs="Times New Roman"/>
                <w:color w:val="000000"/>
                <w:sz w:val="24"/>
                <w:szCs w:val="24"/>
              </w:rPr>
              <w:t>IPS</w:t>
            </w:r>
            <w:r w:rsidR="00A32F6D" w:rsidRPr="009D2297">
              <w:rPr>
                <w:rFonts w:ascii="Times New Roman" w:hAnsi="Times New Roman" w:cs="Times New Roman"/>
                <w:color w:val="000000"/>
                <w:sz w:val="24"/>
                <w:szCs w:val="24"/>
                <w:lang w:val="ru-RU"/>
              </w:rPr>
              <w:t xml:space="preserve">; Тип сенсора </w:t>
            </w:r>
            <w:r w:rsidR="00A32F6D" w:rsidRPr="009D2297">
              <w:rPr>
                <w:rFonts w:ascii="Times New Roman" w:hAnsi="Times New Roman" w:cs="Times New Roman"/>
                <w:color w:val="000000"/>
                <w:sz w:val="24"/>
                <w:szCs w:val="24"/>
              </w:rPr>
              <w:t>PCAP</w:t>
            </w:r>
            <w:r w:rsidR="00A32F6D" w:rsidRPr="009D2297">
              <w:rPr>
                <w:rFonts w:ascii="Times New Roman" w:hAnsi="Times New Roman" w:cs="Times New Roman"/>
                <w:color w:val="000000"/>
                <w:sz w:val="24"/>
                <w:szCs w:val="24"/>
                <w:lang w:val="ru-RU"/>
              </w:rPr>
              <w:t xml:space="preserve">; Количество касаний: </w:t>
            </w:r>
            <w:proofErr w:type="spellStart"/>
            <w:r w:rsidR="00A32F6D" w:rsidRPr="009D2297">
              <w:rPr>
                <w:rFonts w:ascii="Times New Roman" w:hAnsi="Times New Roman" w:cs="Times New Roman"/>
                <w:color w:val="000000"/>
                <w:sz w:val="24"/>
                <w:szCs w:val="24"/>
                <w:lang w:val="ru-RU"/>
              </w:rPr>
              <w:t>Мультитач</w:t>
            </w:r>
            <w:proofErr w:type="spellEnd"/>
            <w:r w:rsidR="00A32F6D" w:rsidRPr="009D2297">
              <w:rPr>
                <w:rFonts w:ascii="Times New Roman" w:hAnsi="Times New Roman" w:cs="Times New Roman"/>
                <w:color w:val="000000"/>
                <w:sz w:val="24"/>
                <w:szCs w:val="24"/>
                <w:lang w:val="ru-RU"/>
              </w:rPr>
              <w:t>; Разрешение не менее 1920х1080 (</w:t>
            </w:r>
            <w:r w:rsidR="00A32F6D" w:rsidRPr="009D2297">
              <w:rPr>
                <w:rFonts w:ascii="Times New Roman" w:hAnsi="Times New Roman" w:cs="Times New Roman"/>
                <w:color w:val="000000"/>
                <w:sz w:val="24"/>
                <w:szCs w:val="24"/>
              </w:rPr>
              <w:t>FULLHD</w:t>
            </w:r>
            <w:r w:rsidR="00A32F6D" w:rsidRPr="009D2297">
              <w:rPr>
                <w:rFonts w:ascii="Times New Roman" w:hAnsi="Times New Roman" w:cs="Times New Roman"/>
                <w:color w:val="000000"/>
                <w:sz w:val="24"/>
                <w:szCs w:val="24"/>
                <w:lang w:val="ru-RU"/>
              </w:rPr>
              <w:t xml:space="preserve">); Яркость не менее 300 кд/м; Степень защиты не менее </w:t>
            </w:r>
            <w:r w:rsidR="00A32F6D" w:rsidRPr="009D2297">
              <w:rPr>
                <w:rFonts w:ascii="Times New Roman" w:hAnsi="Times New Roman" w:cs="Times New Roman"/>
                <w:color w:val="000000"/>
                <w:sz w:val="24"/>
                <w:szCs w:val="24"/>
              </w:rPr>
              <w:t>IP</w:t>
            </w:r>
            <w:r w:rsidR="00A32F6D" w:rsidRPr="009D2297">
              <w:rPr>
                <w:rFonts w:ascii="Times New Roman" w:hAnsi="Times New Roman" w:cs="Times New Roman"/>
                <w:color w:val="000000"/>
                <w:sz w:val="24"/>
                <w:szCs w:val="24"/>
                <w:lang w:val="ru-RU"/>
              </w:rPr>
              <w:t>65; Блок питания: Импульсный, напряжение не менее 12В, ток 3А; Бесперебойная работа в режиме 24/7</w:t>
            </w:r>
          </w:p>
          <w:p w14:paraId="3F409BFA" w14:textId="77777777" w:rsidR="00A32F6D" w:rsidRPr="009D2297" w:rsidRDefault="00A32F6D" w:rsidP="009D2297">
            <w:pPr>
              <w:pStyle w:val="af2"/>
              <w:rPr>
                <w:rFonts w:ascii="Times New Roman" w:hAnsi="Times New Roman" w:cs="Times New Roman"/>
                <w:b/>
                <w:bCs/>
                <w:color w:val="000000"/>
                <w:sz w:val="24"/>
                <w:szCs w:val="24"/>
                <w:lang w:val="ru-RU"/>
              </w:rPr>
            </w:pPr>
            <w:r w:rsidRPr="009D2297">
              <w:rPr>
                <w:rFonts w:ascii="Times New Roman" w:hAnsi="Times New Roman" w:cs="Times New Roman"/>
                <w:b/>
                <w:bCs/>
                <w:color w:val="000000"/>
                <w:sz w:val="24"/>
                <w:szCs w:val="24"/>
                <w:lang w:val="ru-RU"/>
              </w:rPr>
              <w:t>Системный блок:</w:t>
            </w:r>
          </w:p>
          <w:p w14:paraId="470D278C" w14:textId="77777777" w:rsidR="00A32F6D" w:rsidRPr="009D2297" w:rsidRDefault="00A32F6D" w:rsidP="009D2297">
            <w:pPr>
              <w:pStyle w:val="af2"/>
              <w:rPr>
                <w:rFonts w:ascii="Times New Roman" w:hAnsi="Times New Roman" w:cs="Times New Roman"/>
                <w:color w:val="000000"/>
                <w:sz w:val="24"/>
                <w:szCs w:val="24"/>
                <w:lang w:val="ru-RU"/>
              </w:rPr>
            </w:pPr>
            <w:r w:rsidRPr="009D2297">
              <w:rPr>
                <w:rFonts w:ascii="Times New Roman" w:hAnsi="Times New Roman" w:cs="Times New Roman"/>
                <w:color w:val="000000"/>
                <w:sz w:val="24"/>
                <w:szCs w:val="24"/>
                <w:lang w:val="ru-RU"/>
              </w:rPr>
              <w:t xml:space="preserve">Процессор не ниже </w:t>
            </w:r>
            <w:r w:rsidRPr="009D2297">
              <w:rPr>
                <w:rFonts w:ascii="Times New Roman" w:hAnsi="Times New Roman" w:cs="Times New Roman"/>
                <w:color w:val="000000"/>
                <w:sz w:val="24"/>
                <w:szCs w:val="24"/>
              </w:rPr>
              <w:t>Intel</w:t>
            </w:r>
            <w:r w:rsidRPr="009D2297">
              <w:rPr>
                <w:rFonts w:ascii="Times New Roman" w:hAnsi="Times New Roman" w:cs="Times New Roman"/>
                <w:color w:val="000000"/>
                <w:sz w:val="24"/>
                <w:szCs w:val="24"/>
                <w:lang w:val="ru-RU"/>
              </w:rPr>
              <w:t xml:space="preserve"> </w:t>
            </w:r>
            <w:r w:rsidRPr="009D2297">
              <w:rPr>
                <w:rFonts w:ascii="Times New Roman" w:hAnsi="Times New Roman" w:cs="Times New Roman"/>
                <w:color w:val="000000"/>
                <w:sz w:val="24"/>
                <w:szCs w:val="24"/>
              </w:rPr>
              <w:t>core</w:t>
            </w:r>
            <w:r w:rsidRPr="009D2297">
              <w:rPr>
                <w:rFonts w:ascii="Times New Roman" w:hAnsi="Times New Roman" w:cs="Times New Roman"/>
                <w:color w:val="000000"/>
                <w:sz w:val="24"/>
                <w:szCs w:val="24"/>
                <w:lang w:val="ru-RU"/>
              </w:rPr>
              <w:t xml:space="preserve"> </w:t>
            </w:r>
            <w:proofErr w:type="spellStart"/>
            <w:r w:rsidRPr="009D2297">
              <w:rPr>
                <w:rFonts w:ascii="Times New Roman" w:hAnsi="Times New Roman" w:cs="Times New Roman"/>
                <w:color w:val="000000"/>
                <w:sz w:val="24"/>
                <w:szCs w:val="24"/>
              </w:rPr>
              <w:t>i</w:t>
            </w:r>
            <w:proofErr w:type="spellEnd"/>
            <w:r w:rsidRPr="009D2297">
              <w:rPr>
                <w:rFonts w:ascii="Times New Roman" w:hAnsi="Times New Roman" w:cs="Times New Roman"/>
                <w:color w:val="000000"/>
                <w:sz w:val="24"/>
                <w:szCs w:val="24"/>
                <w:lang w:val="ru-RU"/>
              </w:rPr>
              <w:t xml:space="preserve">3-12100; Оперативная память не менее 8 </w:t>
            </w:r>
            <w:r w:rsidRPr="009D2297">
              <w:rPr>
                <w:rFonts w:ascii="Times New Roman" w:hAnsi="Times New Roman" w:cs="Times New Roman"/>
                <w:color w:val="000000"/>
                <w:sz w:val="24"/>
                <w:szCs w:val="24"/>
              </w:rPr>
              <w:t>GB</w:t>
            </w:r>
            <w:r w:rsidRPr="009D2297">
              <w:rPr>
                <w:rFonts w:ascii="Times New Roman" w:hAnsi="Times New Roman" w:cs="Times New Roman"/>
                <w:color w:val="000000"/>
                <w:sz w:val="24"/>
                <w:szCs w:val="24"/>
                <w:lang w:val="ru-RU"/>
              </w:rPr>
              <w:t xml:space="preserve">; Диск не менее </w:t>
            </w:r>
            <w:r w:rsidRPr="009D2297">
              <w:rPr>
                <w:rFonts w:ascii="Times New Roman" w:hAnsi="Times New Roman" w:cs="Times New Roman"/>
                <w:color w:val="000000"/>
                <w:sz w:val="24"/>
                <w:szCs w:val="24"/>
              </w:rPr>
              <w:t>SSD</w:t>
            </w:r>
            <w:r w:rsidRPr="009D2297">
              <w:rPr>
                <w:rFonts w:ascii="Times New Roman" w:hAnsi="Times New Roman" w:cs="Times New Roman"/>
                <w:color w:val="000000"/>
                <w:sz w:val="24"/>
                <w:szCs w:val="24"/>
                <w:lang w:val="ru-RU"/>
              </w:rPr>
              <w:t xml:space="preserve"> 250</w:t>
            </w:r>
            <w:r w:rsidRPr="009D2297">
              <w:rPr>
                <w:rFonts w:ascii="Times New Roman" w:hAnsi="Times New Roman" w:cs="Times New Roman"/>
                <w:color w:val="000000"/>
                <w:sz w:val="24"/>
                <w:szCs w:val="24"/>
              </w:rPr>
              <w:t>GB</w:t>
            </w:r>
            <w:r w:rsidRPr="009D2297">
              <w:rPr>
                <w:rFonts w:ascii="Times New Roman" w:hAnsi="Times New Roman" w:cs="Times New Roman"/>
                <w:color w:val="000000"/>
                <w:sz w:val="24"/>
                <w:szCs w:val="24"/>
                <w:lang w:val="ru-RU"/>
              </w:rPr>
              <w:t xml:space="preserve">; Блок </w:t>
            </w:r>
            <w:proofErr w:type="gramStart"/>
            <w:r w:rsidRPr="009D2297">
              <w:rPr>
                <w:rFonts w:ascii="Times New Roman" w:hAnsi="Times New Roman" w:cs="Times New Roman"/>
                <w:color w:val="000000"/>
                <w:sz w:val="24"/>
                <w:szCs w:val="24"/>
                <w:lang w:val="ru-RU"/>
              </w:rPr>
              <w:t>питания Не</w:t>
            </w:r>
            <w:proofErr w:type="gramEnd"/>
            <w:r w:rsidRPr="009D2297">
              <w:rPr>
                <w:rFonts w:ascii="Times New Roman" w:hAnsi="Times New Roman" w:cs="Times New Roman"/>
                <w:color w:val="000000"/>
                <w:sz w:val="24"/>
                <w:szCs w:val="24"/>
                <w:lang w:val="ru-RU"/>
              </w:rPr>
              <w:t xml:space="preserve"> менее 450</w:t>
            </w:r>
            <w:r w:rsidRPr="009D2297">
              <w:rPr>
                <w:rFonts w:ascii="Times New Roman" w:hAnsi="Times New Roman" w:cs="Times New Roman"/>
                <w:color w:val="000000"/>
                <w:sz w:val="24"/>
                <w:szCs w:val="24"/>
              </w:rPr>
              <w:t>W</w:t>
            </w:r>
            <w:r w:rsidRPr="009D2297">
              <w:rPr>
                <w:rFonts w:ascii="Times New Roman" w:hAnsi="Times New Roman" w:cs="Times New Roman"/>
                <w:color w:val="000000"/>
                <w:sz w:val="24"/>
                <w:szCs w:val="24"/>
                <w:lang w:val="ru-RU"/>
              </w:rPr>
              <w:t xml:space="preserve"> 80+ </w:t>
            </w:r>
            <w:r w:rsidRPr="009D2297">
              <w:rPr>
                <w:rFonts w:ascii="Times New Roman" w:hAnsi="Times New Roman" w:cs="Times New Roman"/>
                <w:color w:val="000000"/>
                <w:sz w:val="24"/>
                <w:szCs w:val="24"/>
              </w:rPr>
              <w:t>Bronze</w:t>
            </w:r>
            <w:r w:rsidRPr="009D2297">
              <w:rPr>
                <w:rFonts w:ascii="Times New Roman" w:hAnsi="Times New Roman" w:cs="Times New Roman"/>
                <w:color w:val="000000"/>
                <w:sz w:val="24"/>
                <w:szCs w:val="24"/>
                <w:lang w:val="ru-RU"/>
              </w:rPr>
              <w:t xml:space="preserve">; Наличие порта </w:t>
            </w:r>
            <w:r w:rsidRPr="009D2297">
              <w:rPr>
                <w:rFonts w:ascii="Times New Roman" w:hAnsi="Times New Roman" w:cs="Times New Roman"/>
                <w:color w:val="000000"/>
                <w:sz w:val="24"/>
                <w:szCs w:val="24"/>
              </w:rPr>
              <w:t>Ethernet</w:t>
            </w:r>
            <w:r w:rsidRPr="009D2297">
              <w:rPr>
                <w:rFonts w:ascii="Times New Roman" w:hAnsi="Times New Roman" w:cs="Times New Roman"/>
                <w:color w:val="000000"/>
                <w:sz w:val="24"/>
                <w:szCs w:val="24"/>
                <w:lang w:val="ru-RU"/>
              </w:rPr>
              <w:t xml:space="preserve">; </w:t>
            </w:r>
          </w:p>
          <w:p w14:paraId="4444F388" w14:textId="52F9D2FC" w:rsidR="00A32F6D" w:rsidRPr="009D2297" w:rsidRDefault="00A32F6D" w:rsidP="009D2297">
            <w:pPr>
              <w:pStyle w:val="af2"/>
              <w:rPr>
                <w:rFonts w:ascii="Times New Roman" w:hAnsi="Times New Roman" w:cs="Times New Roman"/>
                <w:b/>
                <w:bCs/>
                <w:color w:val="000000"/>
                <w:sz w:val="24"/>
                <w:szCs w:val="24"/>
                <w:lang w:val="ru-RU"/>
              </w:rPr>
            </w:pPr>
            <w:r w:rsidRPr="009D2297">
              <w:rPr>
                <w:rFonts w:ascii="Times New Roman" w:hAnsi="Times New Roman" w:cs="Times New Roman"/>
                <w:b/>
                <w:bCs/>
                <w:color w:val="000000"/>
                <w:sz w:val="24"/>
                <w:szCs w:val="24"/>
                <w:lang w:val="ru-RU"/>
              </w:rPr>
              <w:t>Дополнительно:</w:t>
            </w:r>
          </w:p>
          <w:p w14:paraId="393D28F6" w14:textId="3ECFA323" w:rsidR="00A32F6D" w:rsidRPr="009D2297" w:rsidRDefault="00A32F6D" w:rsidP="009D2297">
            <w:pPr>
              <w:pStyle w:val="af2"/>
              <w:rPr>
                <w:rFonts w:ascii="Times New Roman" w:hAnsi="Times New Roman" w:cs="Times New Roman"/>
                <w:sz w:val="24"/>
                <w:szCs w:val="24"/>
                <w:lang w:val="ru-RU"/>
              </w:rPr>
            </w:pPr>
            <w:r w:rsidRPr="009D2297">
              <w:rPr>
                <w:rFonts w:ascii="Times New Roman" w:hAnsi="Times New Roman" w:cs="Times New Roman"/>
                <w:sz w:val="24"/>
                <w:szCs w:val="24"/>
                <w:lang w:val="ru-RU"/>
              </w:rPr>
              <w:t xml:space="preserve">Считыватель контактных и бесконтактных карт </w:t>
            </w:r>
            <w:r w:rsidRPr="009D2297">
              <w:rPr>
                <w:rFonts w:ascii="Times New Roman" w:hAnsi="Times New Roman" w:cs="Times New Roman"/>
                <w:sz w:val="24"/>
                <w:szCs w:val="24"/>
              </w:rPr>
              <w:t>ACR</w:t>
            </w:r>
            <w:r w:rsidRPr="009D2297">
              <w:rPr>
                <w:rFonts w:ascii="Times New Roman" w:hAnsi="Times New Roman" w:cs="Times New Roman"/>
                <w:sz w:val="24"/>
                <w:szCs w:val="24"/>
                <w:lang w:val="ru-RU"/>
              </w:rPr>
              <w:t>1281</w:t>
            </w:r>
            <w:r w:rsidRPr="009D2297">
              <w:rPr>
                <w:rFonts w:ascii="Times New Roman" w:hAnsi="Times New Roman" w:cs="Times New Roman"/>
                <w:sz w:val="24"/>
                <w:szCs w:val="24"/>
              </w:rPr>
              <w:t>U</w:t>
            </w:r>
            <w:r w:rsidRPr="009D2297">
              <w:rPr>
                <w:rFonts w:ascii="Times New Roman" w:hAnsi="Times New Roman" w:cs="Times New Roman"/>
                <w:sz w:val="24"/>
                <w:szCs w:val="24"/>
                <w:lang w:val="ru-RU"/>
              </w:rPr>
              <w:t>-</w:t>
            </w:r>
            <w:r w:rsidRPr="009D2297">
              <w:rPr>
                <w:rFonts w:ascii="Times New Roman" w:hAnsi="Times New Roman" w:cs="Times New Roman"/>
                <w:sz w:val="24"/>
                <w:szCs w:val="24"/>
              </w:rPr>
              <w:t>C</w:t>
            </w:r>
            <w:r w:rsidRPr="009D2297">
              <w:rPr>
                <w:rFonts w:ascii="Times New Roman" w:hAnsi="Times New Roman" w:cs="Times New Roman"/>
                <w:sz w:val="24"/>
                <w:szCs w:val="24"/>
                <w:lang w:val="ru-RU"/>
              </w:rPr>
              <w:t xml:space="preserve">1; </w:t>
            </w:r>
          </w:p>
          <w:p w14:paraId="535815E5" w14:textId="497D376D" w:rsidR="00A32F6D" w:rsidRPr="009D2297" w:rsidRDefault="0053476C" w:rsidP="009D2297">
            <w:pPr>
              <w:pStyle w:val="af2"/>
              <w:rPr>
                <w:rFonts w:ascii="Times New Roman" w:hAnsi="Times New Roman" w:cs="Times New Roman"/>
                <w:b/>
                <w:bCs/>
                <w:sz w:val="24"/>
                <w:szCs w:val="24"/>
                <w:lang w:val="ru-RU"/>
              </w:rPr>
            </w:pPr>
            <w:r w:rsidRPr="009D2297">
              <w:rPr>
                <w:rFonts w:ascii="Times New Roman" w:hAnsi="Times New Roman" w:cs="Times New Roman"/>
                <w:b/>
                <w:sz w:val="24"/>
                <w:szCs w:val="24"/>
                <w:lang w:val="ru-RU"/>
              </w:rPr>
              <w:t>ПО</w:t>
            </w:r>
            <w:r w:rsidRPr="009D2297">
              <w:rPr>
                <w:rFonts w:ascii="Times New Roman" w:hAnsi="Times New Roman" w:cs="Times New Roman"/>
                <w:sz w:val="24"/>
                <w:szCs w:val="24"/>
                <w:lang w:val="ru-RU"/>
              </w:rPr>
              <w:t xml:space="preserve">: </w:t>
            </w:r>
            <w:proofErr w:type="spellStart"/>
            <w:r w:rsidR="00A32F6D" w:rsidRPr="009D2297">
              <w:rPr>
                <w:rFonts w:ascii="Times New Roman" w:hAnsi="Times New Roman" w:cs="Times New Roman"/>
                <w:sz w:val="24"/>
                <w:szCs w:val="24"/>
              </w:rPr>
              <w:t>Rohos</w:t>
            </w:r>
            <w:proofErr w:type="spellEnd"/>
            <w:r w:rsidR="00A32F6D" w:rsidRPr="009D2297">
              <w:rPr>
                <w:rFonts w:ascii="Times New Roman" w:hAnsi="Times New Roman" w:cs="Times New Roman"/>
                <w:sz w:val="24"/>
                <w:szCs w:val="24"/>
                <w:lang w:val="ru-RU"/>
              </w:rPr>
              <w:t xml:space="preserve"> </w:t>
            </w:r>
            <w:r w:rsidR="00A32F6D" w:rsidRPr="009D2297">
              <w:rPr>
                <w:rFonts w:ascii="Times New Roman" w:hAnsi="Times New Roman" w:cs="Times New Roman"/>
                <w:sz w:val="24"/>
                <w:szCs w:val="24"/>
              </w:rPr>
              <w:t>Logon</w:t>
            </w:r>
            <w:r w:rsidR="00A32F6D" w:rsidRPr="009D2297">
              <w:rPr>
                <w:rFonts w:ascii="Times New Roman" w:hAnsi="Times New Roman" w:cs="Times New Roman"/>
                <w:sz w:val="24"/>
                <w:szCs w:val="24"/>
                <w:lang w:val="ru-RU"/>
              </w:rPr>
              <w:t xml:space="preserve"> </w:t>
            </w:r>
            <w:r w:rsidR="00A32F6D" w:rsidRPr="009D2297">
              <w:rPr>
                <w:rFonts w:ascii="Times New Roman" w:hAnsi="Times New Roman" w:cs="Times New Roman"/>
                <w:sz w:val="24"/>
                <w:szCs w:val="24"/>
              </w:rPr>
              <w:t>Key</w:t>
            </w:r>
            <w:r w:rsidR="00A32F6D" w:rsidRPr="009D2297">
              <w:rPr>
                <w:rFonts w:ascii="Times New Roman" w:hAnsi="Times New Roman" w:cs="Times New Roman"/>
                <w:sz w:val="24"/>
                <w:szCs w:val="24"/>
                <w:lang w:val="ru-RU"/>
              </w:rPr>
              <w:t xml:space="preserve"> для входа в </w:t>
            </w:r>
            <w:r w:rsidR="00A32F6D" w:rsidRPr="009D2297">
              <w:rPr>
                <w:rFonts w:ascii="Times New Roman" w:hAnsi="Times New Roman" w:cs="Times New Roman"/>
                <w:sz w:val="24"/>
                <w:szCs w:val="24"/>
              </w:rPr>
              <w:t>Windows</w:t>
            </w:r>
            <w:r w:rsidR="00A32F6D" w:rsidRPr="009D2297">
              <w:rPr>
                <w:rFonts w:ascii="Times New Roman" w:hAnsi="Times New Roman" w:cs="Times New Roman"/>
                <w:sz w:val="24"/>
                <w:szCs w:val="24"/>
                <w:lang w:val="ru-RU"/>
              </w:rPr>
              <w:t xml:space="preserve"> по смарт-картам, </w:t>
            </w:r>
            <w:r w:rsidR="00A32F6D" w:rsidRPr="009D2297">
              <w:rPr>
                <w:rFonts w:ascii="Times New Roman" w:hAnsi="Times New Roman" w:cs="Times New Roman"/>
                <w:sz w:val="24"/>
                <w:szCs w:val="24"/>
              </w:rPr>
              <w:t>USB</w:t>
            </w:r>
            <w:r w:rsidR="00A32F6D" w:rsidRPr="009D2297">
              <w:rPr>
                <w:rFonts w:ascii="Times New Roman" w:hAnsi="Times New Roman" w:cs="Times New Roman"/>
                <w:sz w:val="24"/>
                <w:szCs w:val="24"/>
                <w:lang w:val="ru-RU"/>
              </w:rPr>
              <w:t xml:space="preserve">-токенам и </w:t>
            </w:r>
            <w:r w:rsidR="00A32F6D" w:rsidRPr="009D2297">
              <w:rPr>
                <w:rFonts w:ascii="Times New Roman" w:hAnsi="Times New Roman" w:cs="Times New Roman"/>
                <w:sz w:val="24"/>
                <w:szCs w:val="24"/>
              </w:rPr>
              <w:t>RFID</w:t>
            </w:r>
            <w:r w:rsidR="00A32F6D" w:rsidRPr="009D2297">
              <w:rPr>
                <w:rFonts w:ascii="Times New Roman" w:hAnsi="Times New Roman" w:cs="Times New Roman"/>
                <w:sz w:val="24"/>
                <w:szCs w:val="24"/>
                <w:lang w:val="ru-RU"/>
              </w:rPr>
              <w:t>-картам.</w:t>
            </w:r>
          </w:p>
        </w:tc>
        <w:tc>
          <w:tcPr>
            <w:tcW w:w="949" w:type="dxa"/>
          </w:tcPr>
          <w:p w14:paraId="754CE19B" w14:textId="1A40F640" w:rsidR="003E557E" w:rsidRPr="009D2297" w:rsidRDefault="00944122">
            <w:pPr>
              <w:rPr>
                <w:rFonts w:ascii="Times New Roman" w:hAnsi="Times New Roman" w:cs="Times New Roman"/>
                <w:sz w:val="24"/>
                <w:szCs w:val="24"/>
                <w:lang w:val="ru-RU"/>
              </w:rPr>
            </w:pPr>
            <w:r w:rsidRPr="009D2297">
              <w:rPr>
                <w:rFonts w:ascii="Times New Roman" w:hAnsi="Times New Roman" w:cs="Times New Roman"/>
                <w:sz w:val="24"/>
                <w:szCs w:val="24"/>
                <w:lang w:val="ru-RU"/>
              </w:rPr>
              <w:t>6</w:t>
            </w:r>
          </w:p>
        </w:tc>
        <w:tc>
          <w:tcPr>
            <w:tcW w:w="1036" w:type="dxa"/>
          </w:tcPr>
          <w:p w14:paraId="2177FB56" w14:textId="609739D0" w:rsidR="003E557E" w:rsidRPr="009D2297" w:rsidRDefault="00944122">
            <w:pPr>
              <w:rPr>
                <w:rFonts w:ascii="Times New Roman" w:hAnsi="Times New Roman" w:cs="Times New Roman"/>
                <w:sz w:val="24"/>
                <w:szCs w:val="24"/>
                <w:lang w:val="ru-RU"/>
              </w:rPr>
            </w:pPr>
            <w:proofErr w:type="spellStart"/>
            <w:r w:rsidRPr="009D2297">
              <w:rPr>
                <w:rFonts w:ascii="Times New Roman" w:hAnsi="Times New Roman" w:cs="Times New Roman"/>
                <w:sz w:val="24"/>
                <w:szCs w:val="24"/>
                <w:lang w:val="ru-RU"/>
              </w:rPr>
              <w:t>шт</w:t>
            </w:r>
            <w:proofErr w:type="spellEnd"/>
          </w:p>
        </w:tc>
      </w:tr>
      <w:tr w:rsidR="00A32F6D" w:rsidRPr="009D2297" w14:paraId="4DCA6920" w14:textId="77777777" w:rsidTr="00904348">
        <w:trPr>
          <w:trHeight w:val="977"/>
        </w:trPr>
        <w:tc>
          <w:tcPr>
            <w:tcW w:w="580" w:type="dxa"/>
          </w:tcPr>
          <w:p w14:paraId="522E1FF4" w14:textId="692FDB19" w:rsidR="00A32F6D" w:rsidRPr="009D2297" w:rsidRDefault="00A32F6D"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5</w:t>
            </w:r>
          </w:p>
        </w:tc>
        <w:tc>
          <w:tcPr>
            <w:tcW w:w="2127" w:type="dxa"/>
          </w:tcPr>
          <w:p w14:paraId="4E8CAEE7" w14:textId="30EFB0C2" w:rsidR="00A32F6D" w:rsidRPr="009D2297" w:rsidRDefault="006B764E" w:rsidP="009D2297">
            <w:pPr>
              <w:rPr>
                <w:rFonts w:ascii="Times New Roman" w:hAnsi="Times New Roman" w:cs="Times New Roman"/>
                <w:sz w:val="24"/>
                <w:szCs w:val="24"/>
                <w:lang w:val="ru-RU"/>
              </w:rPr>
            </w:pPr>
            <w:r w:rsidRPr="009D2297">
              <w:rPr>
                <w:rFonts w:ascii="Times New Roman" w:hAnsi="Times New Roman" w:cs="Times New Roman"/>
                <w:sz w:val="24"/>
                <w:szCs w:val="24"/>
                <w:lang w:val="ru-RU"/>
              </w:rPr>
              <w:t>Коммутатор</w:t>
            </w:r>
          </w:p>
        </w:tc>
        <w:tc>
          <w:tcPr>
            <w:tcW w:w="5515" w:type="dxa"/>
          </w:tcPr>
          <w:p w14:paraId="386B270A" w14:textId="0755A579" w:rsidR="00A32F6D" w:rsidRPr="009D2297" w:rsidRDefault="006B764E"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color w:val="000000"/>
                <w:sz w:val="24"/>
                <w:szCs w:val="24"/>
                <w:lang w:val="ru-RU" w:eastAsia="ru-RU"/>
              </w:rPr>
              <w:t>Тип коммутатора: управляемый; И</w:t>
            </w:r>
            <w:r w:rsidR="00E52F3C" w:rsidRPr="009D2297">
              <w:rPr>
                <w:rFonts w:ascii="Times New Roman" w:eastAsia="Times New Roman" w:hAnsi="Times New Roman" w:cs="Times New Roman"/>
                <w:color w:val="000000"/>
                <w:sz w:val="24"/>
                <w:szCs w:val="24"/>
                <w:lang w:val="ru-RU" w:eastAsia="ru-RU"/>
              </w:rPr>
              <w:t>с</w:t>
            </w:r>
            <w:r w:rsidRPr="009D2297">
              <w:rPr>
                <w:rFonts w:ascii="Times New Roman" w:eastAsia="Times New Roman" w:hAnsi="Times New Roman" w:cs="Times New Roman"/>
                <w:color w:val="000000"/>
                <w:sz w:val="24"/>
                <w:szCs w:val="24"/>
                <w:lang w:val="ru-RU" w:eastAsia="ru-RU"/>
              </w:rPr>
              <w:t>полнение: для установки в 19" шкаф; Высота не более 1</w:t>
            </w:r>
            <w:r w:rsidRPr="009D2297">
              <w:rPr>
                <w:rFonts w:ascii="Times New Roman" w:eastAsia="Times New Roman" w:hAnsi="Times New Roman" w:cs="Times New Roman"/>
                <w:color w:val="000000"/>
                <w:sz w:val="24"/>
                <w:szCs w:val="24"/>
                <w:lang w:eastAsia="ru-RU"/>
              </w:rPr>
              <w:t>U</w:t>
            </w:r>
            <w:r w:rsidR="00265B8E" w:rsidRPr="009D2297">
              <w:rPr>
                <w:rFonts w:ascii="Times New Roman" w:eastAsia="Times New Roman" w:hAnsi="Times New Roman" w:cs="Times New Roman"/>
                <w:color w:val="000000"/>
                <w:sz w:val="24"/>
                <w:szCs w:val="24"/>
                <w:lang w:val="ru-RU" w:eastAsia="ru-RU"/>
              </w:rPr>
              <w:t>; Максимальная потребляемая мощность</w:t>
            </w:r>
            <w:r w:rsidR="00BF212D" w:rsidRPr="009D2297">
              <w:rPr>
                <w:rFonts w:ascii="Times New Roman" w:eastAsia="Times New Roman" w:hAnsi="Times New Roman" w:cs="Times New Roman"/>
                <w:color w:val="000000"/>
                <w:sz w:val="24"/>
                <w:szCs w:val="24"/>
                <w:lang w:val="ru-RU" w:eastAsia="ru-RU"/>
              </w:rPr>
              <w:t xml:space="preserve"> не более 420 Вт; Возможность работы от сети переменного тока; Количество блоков питания не менее 1; Пропускная способность не менее 128 Гбит/с; Количество портов 10/100/1000</w:t>
            </w:r>
            <w:r w:rsidR="00BF212D" w:rsidRPr="009D2297">
              <w:rPr>
                <w:rFonts w:ascii="Times New Roman" w:eastAsia="Times New Roman" w:hAnsi="Times New Roman" w:cs="Times New Roman"/>
                <w:color w:val="000000"/>
                <w:sz w:val="24"/>
                <w:szCs w:val="24"/>
                <w:lang w:eastAsia="ru-RU"/>
              </w:rPr>
              <w:t>BASE</w:t>
            </w:r>
            <w:r w:rsidR="00BF212D" w:rsidRPr="009D2297">
              <w:rPr>
                <w:rFonts w:ascii="Times New Roman" w:eastAsia="Times New Roman" w:hAnsi="Times New Roman" w:cs="Times New Roman"/>
                <w:color w:val="000000"/>
                <w:sz w:val="24"/>
                <w:szCs w:val="24"/>
                <w:lang w:val="ru-RU" w:eastAsia="ru-RU"/>
              </w:rPr>
              <w:t>-</w:t>
            </w:r>
            <w:r w:rsidR="00BF212D" w:rsidRPr="009D2297">
              <w:rPr>
                <w:rFonts w:ascii="Times New Roman" w:eastAsia="Times New Roman" w:hAnsi="Times New Roman" w:cs="Times New Roman"/>
                <w:color w:val="000000"/>
                <w:sz w:val="24"/>
                <w:szCs w:val="24"/>
                <w:lang w:eastAsia="ru-RU"/>
              </w:rPr>
              <w:t>T</w:t>
            </w:r>
            <w:r w:rsidR="00BF212D" w:rsidRPr="009D2297">
              <w:rPr>
                <w:rFonts w:ascii="Times New Roman" w:eastAsia="Times New Roman" w:hAnsi="Times New Roman" w:cs="Times New Roman"/>
                <w:color w:val="000000"/>
                <w:sz w:val="24"/>
                <w:szCs w:val="24"/>
                <w:lang w:val="ru-RU" w:eastAsia="ru-RU"/>
              </w:rPr>
              <w:t xml:space="preserve"> (</w:t>
            </w:r>
            <w:r w:rsidR="00BF212D" w:rsidRPr="009D2297">
              <w:rPr>
                <w:rFonts w:ascii="Times New Roman" w:eastAsia="Times New Roman" w:hAnsi="Times New Roman" w:cs="Times New Roman"/>
                <w:color w:val="000000"/>
                <w:sz w:val="24"/>
                <w:szCs w:val="24"/>
                <w:lang w:eastAsia="ru-RU"/>
              </w:rPr>
              <w:t>RJ</w:t>
            </w:r>
            <w:r w:rsidR="00BF212D" w:rsidRPr="009D2297">
              <w:rPr>
                <w:rFonts w:ascii="Times New Roman" w:eastAsia="Times New Roman" w:hAnsi="Times New Roman" w:cs="Times New Roman"/>
                <w:color w:val="000000"/>
                <w:sz w:val="24"/>
                <w:szCs w:val="24"/>
                <w:lang w:val="ru-RU" w:eastAsia="ru-RU"/>
              </w:rPr>
              <w:t xml:space="preserve">-45) </w:t>
            </w:r>
            <w:r w:rsidR="00BF212D" w:rsidRPr="009D2297">
              <w:rPr>
                <w:rFonts w:ascii="Times New Roman" w:eastAsia="Times New Roman" w:hAnsi="Times New Roman" w:cs="Times New Roman"/>
                <w:color w:val="000000"/>
                <w:sz w:val="24"/>
                <w:szCs w:val="24"/>
                <w:lang w:eastAsia="ru-RU"/>
              </w:rPr>
              <w:t>PoE</w:t>
            </w:r>
            <w:r w:rsidR="00BF212D" w:rsidRPr="009D2297">
              <w:rPr>
                <w:rFonts w:ascii="Times New Roman" w:eastAsia="Times New Roman" w:hAnsi="Times New Roman" w:cs="Times New Roman"/>
                <w:color w:val="000000"/>
                <w:sz w:val="24"/>
                <w:szCs w:val="24"/>
                <w:lang w:val="ru-RU" w:eastAsia="ru-RU"/>
              </w:rPr>
              <w:t>/</w:t>
            </w:r>
            <w:r w:rsidR="00BF212D" w:rsidRPr="009D2297">
              <w:rPr>
                <w:rFonts w:ascii="Times New Roman" w:eastAsia="Times New Roman" w:hAnsi="Times New Roman" w:cs="Times New Roman"/>
                <w:color w:val="000000"/>
                <w:sz w:val="24"/>
                <w:szCs w:val="24"/>
                <w:lang w:eastAsia="ru-RU"/>
              </w:rPr>
              <w:t>PoE</w:t>
            </w:r>
            <w:r w:rsidR="00BF212D" w:rsidRPr="009D2297">
              <w:rPr>
                <w:rFonts w:ascii="Times New Roman" w:eastAsia="Times New Roman" w:hAnsi="Times New Roman" w:cs="Times New Roman"/>
                <w:color w:val="000000"/>
                <w:sz w:val="24"/>
                <w:szCs w:val="24"/>
                <w:lang w:val="ru-RU" w:eastAsia="ru-RU"/>
              </w:rPr>
              <w:t>+ не менее 24; Количество портов 10</w:t>
            </w:r>
            <w:r w:rsidR="00BF212D" w:rsidRPr="009D2297">
              <w:rPr>
                <w:rFonts w:ascii="Times New Roman" w:eastAsia="Times New Roman" w:hAnsi="Times New Roman" w:cs="Times New Roman"/>
                <w:color w:val="000000"/>
                <w:sz w:val="24"/>
                <w:szCs w:val="24"/>
                <w:lang w:eastAsia="ru-RU"/>
              </w:rPr>
              <w:t>GBASE</w:t>
            </w:r>
            <w:r w:rsidR="00BF212D" w:rsidRPr="009D2297">
              <w:rPr>
                <w:rFonts w:ascii="Times New Roman" w:eastAsia="Times New Roman" w:hAnsi="Times New Roman" w:cs="Times New Roman"/>
                <w:color w:val="000000"/>
                <w:sz w:val="24"/>
                <w:szCs w:val="24"/>
                <w:lang w:val="ru-RU" w:eastAsia="ru-RU"/>
              </w:rPr>
              <w:t>-</w:t>
            </w:r>
            <w:r w:rsidR="00BF212D" w:rsidRPr="009D2297">
              <w:rPr>
                <w:rFonts w:ascii="Times New Roman" w:eastAsia="Times New Roman" w:hAnsi="Times New Roman" w:cs="Times New Roman"/>
                <w:color w:val="000000"/>
                <w:sz w:val="24"/>
                <w:szCs w:val="24"/>
                <w:lang w:eastAsia="ru-RU"/>
              </w:rPr>
              <w:t>R</w:t>
            </w:r>
            <w:r w:rsidR="00BF212D" w:rsidRPr="009D2297">
              <w:rPr>
                <w:rFonts w:ascii="Times New Roman" w:eastAsia="Times New Roman" w:hAnsi="Times New Roman" w:cs="Times New Roman"/>
                <w:color w:val="000000"/>
                <w:sz w:val="24"/>
                <w:szCs w:val="24"/>
                <w:lang w:val="ru-RU" w:eastAsia="ru-RU"/>
              </w:rPr>
              <w:t xml:space="preserve"> (</w:t>
            </w:r>
            <w:r w:rsidR="00BF212D" w:rsidRPr="009D2297">
              <w:rPr>
                <w:rFonts w:ascii="Times New Roman" w:eastAsia="Times New Roman" w:hAnsi="Times New Roman" w:cs="Times New Roman"/>
                <w:color w:val="000000"/>
                <w:sz w:val="24"/>
                <w:szCs w:val="24"/>
                <w:lang w:eastAsia="ru-RU"/>
              </w:rPr>
              <w:t>SFP</w:t>
            </w:r>
            <w:r w:rsidR="00BF212D" w:rsidRPr="009D2297">
              <w:rPr>
                <w:rFonts w:ascii="Times New Roman" w:eastAsia="Times New Roman" w:hAnsi="Times New Roman" w:cs="Times New Roman"/>
                <w:color w:val="000000"/>
                <w:sz w:val="24"/>
                <w:szCs w:val="24"/>
                <w:lang w:val="ru-RU" w:eastAsia="ru-RU"/>
              </w:rPr>
              <w:t>+)/1000</w:t>
            </w:r>
            <w:r w:rsidR="00BF212D" w:rsidRPr="009D2297">
              <w:rPr>
                <w:rFonts w:ascii="Times New Roman" w:eastAsia="Times New Roman" w:hAnsi="Times New Roman" w:cs="Times New Roman"/>
                <w:color w:val="000000"/>
                <w:sz w:val="24"/>
                <w:szCs w:val="24"/>
                <w:lang w:eastAsia="ru-RU"/>
              </w:rPr>
              <w:t>BASE</w:t>
            </w:r>
            <w:r w:rsidR="00BF212D" w:rsidRPr="009D2297">
              <w:rPr>
                <w:rFonts w:ascii="Times New Roman" w:eastAsia="Times New Roman" w:hAnsi="Times New Roman" w:cs="Times New Roman"/>
                <w:color w:val="000000"/>
                <w:sz w:val="24"/>
                <w:szCs w:val="24"/>
                <w:lang w:val="ru-RU" w:eastAsia="ru-RU"/>
              </w:rPr>
              <w:t>-</w:t>
            </w:r>
            <w:r w:rsidR="00BF212D" w:rsidRPr="009D2297">
              <w:rPr>
                <w:rFonts w:ascii="Times New Roman" w:eastAsia="Times New Roman" w:hAnsi="Times New Roman" w:cs="Times New Roman"/>
                <w:color w:val="000000"/>
                <w:sz w:val="24"/>
                <w:szCs w:val="24"/>
                <w:lang w:eastAsia="ru-RU"/>
              </w:rPr>
              <w:t>X</w:t>
            </w:r>
            <w:r w:rsidR="00BF212D" w:rsidRPr="009D2297">
              <w:rPr>
                <w:rFonts w:ascii="Times New Roman" w:eastAsia="Times New Roman" w:hAnsi="Times New Roman" w:cs="Times New Roman"/>
                <w:color w:val="000000"/>
                <w:sz w:val="24"/>
                <w:szCs w:val="24"/>
                <w:lang w:val="ru-RU" w:eastAsia="ru-RU"/>
              </w:rPr>
              <w:t xml:space="preserve"> (</w:t>
            </w:r>
            <w:r w:rsidR="00BF212D" w:rsidRPr="009D2297">
              <w:rPr>
                <w:rFonts w:ascii="Times New Roman" w:eastAsia="Times New Roman" w:hAnsi="Times New Roman" w:cs="Times New Roman"/>
                <w:color w:val="000000"/>
                <w:sz w:val="24"/>
                <w:szCs w:val="24"/>
                <w:lang w:eastAsia="ru-RU"/>
              </w:rPr>
              <w:t>SFP</w:t>
            </w:r>
            <w:r w:rsidR="00BF212D" w:rsidRPr="009D2297">
              <w:rPr>
                <w:rFonts w:ascii="Times New Roman" w:eastAsia="Times New Roman" w:hAnsi="Times New Roman" w:cs="Times New Roman"/>
                <w:color w:val="000000"/>
                <w:sz w:val="24"/>
                <w:szCs w:val="24"/>
                <w:lang w:val="ru-RU" w:eastAsia="ru-RU"/>
              </w:rPr>
              <w:t xml:space="preserve">) не менее 4; Объем ОЗУ не менее 512 Мбайт; Размер таблицы </w:t>
            </w:r>
            <w:r w:rsidR="00BF212D" w:rsidRPr="009D2297">
              <w:rPr>
                <w:rFonts w:ascii="Times New Roman" w:eastAsia="Times New Roman" w:hAnsi="Times New Roman" w:cs="Times New Roman"/>
                <w:color w:val="000000"/>
                <w:sz w:val="24"/>
                <w:szCs w:val="24"/>
                <w:lang w:eastAsia="ru-RU"/>
              </w:rPr>
              <w:t>MAC</w:t>
            </w:r>
            <w:r w:rsidR="00BF212D" w:rsidRPr="009D2297">
              <w:rPr>
                <w:rFonts w:ascii="Times New Roman" w:eastAsia="Times New Roman" w:hAnsi="Times New Roman" w:cs="Times New Roman"/>
                <w:color w:val="000000"/>
                <w:sz w:val="24"/>
                <w:szCs w:val="24"/>
                <w:lang w:val="ru-RU" w:eastAsia="ru-RU"/>
              </w:rPr>
              <w:t xml:space="preserve"> адресов не менее 16 000; Количество поддерживаемых </w:t>
            </w:r>
            <w:r w:rsidR="00BF212D" w:rsidRPr="009D2297">
              <w:rPr>
                <w:rFonts w:ascii="Times New Roman" w:eastAsia="Times New Roman" w:hAnsi="Times New Roman" w:cs="Times New Roman"/>
                <w:color w:val="000000"/>
                <w:sz w:val="24"/>
                <w:szCs w:val="24"/>
                <w:lang w:eastAsia="ru-RU"/>
              </w:rPr>
              <w:t>VLAN</w:t>
            </w:r>
            <w:r w:rsidR="00BF212D" w:rsidRPr="009D2297">
              <w:rPr>
                <w:rFonts w:ascii="Times New Roman" w:eastAsia="Times New Roman" w:hAnsi="Times New Roman" w:cs="Times New Roman"/>
                <w:color w:val="000000"/>
                <w:sz w:val="24"/>
                <w:szCs w:val="24"/>
                <w:lang w:val="ru-RU" w:eastAsia="ru-RU"/>
              </w:rPr>
              <w:t xml:space="preserve"> не менее 4 000; Размер  пакета </w:t>
            </w:r>
            <w:r w:rsidR="00BF212D" w:rsidRPr="009D2297">
              <w:rPr>
                <w:rFonts w:ascii="Times New Roman" w:eastAsia="Times New Roman" w:hAnsi="Times New Roman" w:cs="Times New Roman"/>
                <w:color w:val="000000"/>
                <w:sz w:val="24"/>
                <w:szCs w:val="24"/>
                <w:lang w:eastAsia="ru-RU"/>
              </w:rPr>
              <w:t>Jumbo</w:t>
            </w:r>
            <w:r w:rsidR="00BF212D" w:rsidRPr="009D2297">
              <w:rPr>
                <w:rFonts w:ascii="Times New Roman" w:eastAsia="Times New Roman" w:hAnsi="Times New Roman" w:cs="Times New Roman"/>
                <w:color w:val="000000"/>
                <w:sz w:val="24"/>
                <w:szCs w:val="24"/>
                <w:lang w:val="ru-RU" w:eastAsia="ru-RU"/>
              </w:rPr>
              <w:t xml:space="preserve"> </w:t>
            </w:r>
            <w:r w:rsidR="00BF212D" w:rsidRPr="009D2297">
              <w:rPr>
                <w:rFonts w:ascii="Times New Roman" w:eastAsia="Times New Roman" w:hAnsi="Times New Roman" w:cs="Times New Roman"/>
                <w:color w:val="000000"/>
                <w:sz w:val="24"/>
                <w:szCs w:val="24"/>
                <w:lang w:eastAsia="ru-RU"/>
              </w:rPr>
              <w:t>frames</w:t>
            </w:r>
            <w:r w:rsidR="00BF212D" w:rsidRPr="009D2297">
              <w:rPr>
                <w:rFonts w:ascii="Times New Roman" w:eastAsia="Times New Roman" w:hAnsi="Times New Roman" w:cs="Times New Roman"/>
                <w:color w:val="000000"/>
                <w:sz w:val="24"/>
                <w:szCs w:val="24"/>
                <w:lang w:val="ru-RU" w:eastAsia="ru-RU"/>
              </w:rPr>
              <w:t xml:space="preserve"> не менее 12</w:t>
            </w:r>
            <w:r w:rsidR="00BF212D" w:rsidRPr="009D2297">
              <w:rPr>
                <w:rFonts w:ascii="Times New Roman" w:eastAsia="Times New Roman" w:hAnsi="Times New Roman" w:cs="Times New Roman"/>
                <w:color w:val="000000"/>
                <w:sz w:val="24"/>
                <w:szCs w:val="24"/>
                <w:lang w:eastAsia="ru-RU"/>
              </w:rPr>
              <w:t> </w:t>
            </w:r>
            <w:r w:rsidR="00BF212D" w:rsidRPr="009D2297">
              <w:rPr>
                <w:rFonts w:ascii="Times New Roman" w:eastAsia="Times New Roman" w:hAnsi="Times New Roman" w:cs="Times New Roman"/>
                <w:color w:val="000000"/>
                <w:sz w:val="24"/>
                <w:szCs w:val="24"/>
                <w:lang w:val="ru-RU" w:eastAsia="ru-RU"/>
              </w:rPr>
              <w:t xml:space="preserve">000  байт; Количество групп </w:t>
            </w:r>
            <w:r w:rsidR="00BF212D" w:rsidRPr="009D2297">
              <w:rPr>
                <w:rFonts w:ascii="Times New Roman" w:eastAsia="Times New Roman" w:hAnsi="Times New Roman" w:cs="Times New Roman"/>
                <w:color w:val="000000"/>
                <w:sz w:val="24"/>
                <w:szCs w:val="24"/>
                <w:lang w:eastAsia="ru-RU"/>
              </w:rPr>
              <w:t>L</w:t>
            </w:r>
            <w:r w:rsidR="00BF212D" w:rsidRPr="009D2297">
              <w:rPr>
                <w:rFonts w:ascii="Times New Roman" w:eastAsia="Times New Roman" w:hAnsi="Times New Roman" w:cs="Times New Roman"/>
                <w:color w:val="000000"/>
                <w:sz w:val="24"/>
                <w:szCs w:val="24"/>
                <w:lang w:val="ru-RU" w:eastAsia="ru-RU"/>
              </w:rPr>
              <w:t xml:space="preserve">2 </w:t>
            </w:r>
            <w:r w:rsidR="00BF212D" w:rsidRPr="009D2297">
              <w:rPr>
                <w:rFonts w:ascii="Times New Roman" w:eastAsia="Times New Roman" w:hAnsi="Times New Roman" w:cs="Times New Roman"/>
                <w:color w:val="000000"/>
                <w:sz w:val="24"/>
                <w:szCs w:val="24"/>
                <w:lang w:eastAsia="ru-RU"/>
              </w:rPr>
              <w:t>Multicast</w:t>
            </w:r>
            <w:r w:rsidR="00BF212D" w:rsidRPr="009D2297">
              <w:rPr>
                <w:rFonts w:ascii="Times New Roman" w:eastAsia="Times New Roman" w:hAnsi="Times New Roman" w:cs="Times New Roman"/>
                <w:color w:val="000000"/>
                <w:sz w:val="24"/>
                <w:szCs w:val="24"/>
                <w:lang w:val="ru-RU" w:eastAsia="ru-RU"/>
              </w:rPr>
              <w:t xml:space="preserve"> (</w:t>
            </w:r>
            <w:r w:rsidR="00BF212D" w:rsidRPr="009D2297">
              <w:rPr>
                <w:rFonts w:ascii="Times New Roman" w:eastAsia="Times New Roman" w:hAnsi="Times New Roman" w:cs="Times New Roman"/>
                <w:color w:val="000000"/>
                <w:sz w:val="24"/>
                <w:szCs w:val="24"/>
                <w:lang w:eastAsia="ru-RU"/>
              </w:rPr>
              <w:t>IGMP</w:t>
            </w:r>
            <w:r w:rsidR="00BF212D" w:rsidRPr="009D2297">
              <w:rPr>
                <w:rFonts w:ascii="Times New Roman" w:eastAsia="Times New Roman" w:hAnsi="Times New Roman" w:cs="Times New Roman"/>
                <w:color w:val="000000"/>
                <w:sz w:val="24"/>
                <w:szCs w:val="24"/>
                <w:lang w:val="ru-RU" w:eastAsia="ru-RU"/>
              </w:rPr>
              <w:t xml:space="preserve"> </w:t>
            </w:r>
            <w:r w:rsidR="00BF212D" w:rsidRPr="009D2297">
              <w:rPr>
                <w:rFonts w:ascii="Times New Roman" w:eastAsia="Times New Roman" w:hAnsi="Times New Roman" w:cs="Times New Roman"/>
                <w:color w:val="000000"/>
                <w:sz w:val="24"/>
                <w:szCs w:val="24"/>
                <w:lang w:eastAsia="ru-RU"/>
              </w:rPr>
              <w:t>Snooping</w:t>
            </w:r>
            <w:r w:rsidR="00BF212D" w:rsidRPr="009D2297">
              <w:rPr>
                <w:rFonts w:ascii="Times New Roman" w:eastAsia="Times New Roman" w:hAnsi="Times New Roman" w:cs="Times New Roman"/>
                <w:color w:val="000000"/>
                <w:sz w:val="24"/>
                <w:szCs w:val="24"/>
                <w:lang w:val="ru-RU" w:eastAsia="ru-RU"/>
              </w:rPr>
              <w:t xml:space="preserve">) не менее 1 000; Размер таблицы </w:t>
            </w:r>
            <w:r w:rsidR="00BF212D" w:rsidRPr="009D2297">
              <w:rPr>
                <w:rFonts w:ascii="Times New Roman" w:eastAsia="Times New Roman" w:hAnsi="Times New Roman" w:cs="Times New Roman"/>
                <w:color w:val="000000"/>
                <w:sz w:val="24"/>
                <w:szCs w:val="24"/>
                <w:lang w:eastAsia="ru-RU"/>
              </w:rPr>
              <w:t>ARP</w:t>
            </w:r>
            <w:r w:rsidR="00BF212D" w:rsidRPr="009D2297">
              <w:rPr>
                <w:rFonts w:ascii="Times New Roman" w:eastAsia="Times New Roman" w:hAnsi="Times New Roman" w:cs="Times New Roman"/>
                <w:color w:val="000000"/>
                <w:sz w:val="24"/>
                <w:szCs w:val="24"/>
                <w:lang w:val="ru-RU" w:eastAsia="ru-RU"/>
              </w:rPr>
              <w:t xml:space="preserve"> не менее 1 000; Бюджет </w:t>
            </w:r>
            <w:r w:rsidR="00BF212D" w:rsidRPr="009D2297">
              <w:rPr>
                <w:rFonts w:ascii="Times New Roman" w:eastAsia="Times New Roman" w:hAnsi="Times New Roman" w:cs="Times New Roman"/>
                <w:color w:val="000000"/>
                <w:sz w:val="24"/>
                <w:szCs w:val="24"/>
                <w:lang w:eastAsia="ru-RU"/>
              </w:rPr>
              <w:t>PoE</w:t>
            </w:r>
            <w:r w:rsidR="00BF212D" w:rsidRPr="009D2297">
              <w:rPr>
                <w:rFonts w:ascii="Times New Roman" w:eastAsia="Times New Roman" w:hAnsi="Times New Roman" w:cs="Times New Roman"/>
                <w:color w:val="000000"/>
                <w:sz w:val="24"/>
                <w:szCs w:val="24"/>
                <w:lang w:val="ru-RU" w:eastAsia="ru-RU"/>
              </w:rPr>
              <w:t xml:space="preserve"> не мнее 370 Вт; </w:t>
            </w:r>
          </w:p>
          <w:p w14:paraId="61304CBD" w14:textId="77777777" w:rsidR="00BF212D" w:rsidRPr="009D2297" w:rsidRDefault="00BF212D"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val="ru-RU" w:eastAsia="ru-RU"/>
              </w:rPr>
              <w:t xml:space="preserve">Функции </w:t>
            </w:r>
            <w:r w:rsidRPr="009D2297">
              <w:rPr>
                <w:rFonts w:ascii="Times New Roman" w:eastAsia="Times New Roman" w:hAnsi="Times New Roman" w:cs="Times New Roman"/>
                <w:b/>
                <w:bCs/>
                <w:color w:val="000000"/>
                <w:sz w:val="24"/>
                <w:szCs w:val="24"/>
                <w:lang w:eastAsia="ru-RU"/>
              </w:rPr>
              <w:t>VLAN</w:t>
            </w:r>
            <w:r w:rsidRPr="009D2297">
              <w:rPr>
                <w:rFonts w:ascii="Times New Roman" w:eastAsia="Times New Roman" w:hAnsi="Times New Roman" w:cs="Times New Roman"/>
                <w:b/>
                <w:bCs/>
                <w:color w:val="000000"/>
                <w:sz w:val="24"/>
                <w:szCs w:val="24"/>
                <w:lang w:val="ru-RU" w:eastAsia="ru-RU"/>
              </w:rPr>
              <w:t>:</w:t>
            </w:r>
            <w:r w:rsidRPr="009D2297">
              <w:rPr>
                <w:rFonts w:ascii="Times New Roman" w:eastAsia="Times New Roman" w:hAnsi="Times New Roman" w:cs="Times New Roman"/>
                <w:color w:val="000000"/>
                <w:sz w:val="24"/>
                <w:szCs w:val="24"/>
                <w:lang w:val="ru-RU" w:eastAsia="ru-RU"/>
              </w:rPr>
              <w:br/>
              <w:t xml:space="preserve">Поддержка </w:t>
            </w:r>
            <w:r w:rsidRPr="009D2297">
              <w:rPr>
                <w:rFonts w:ascii="Times New Roman" w:eastAsia="Times New Roman" w:hAnsi="Times New Roman" w:cs="Times New Roman"/>
                <w:color w:val="000000"/>
                <w:sz w:val="24"/>
                <w:szCs w:val="24"/>
                <w:lang w:eastAsia="ru-RU"/>
              </w:rPr>
              <w:t>Voice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VLAN</w:t>
            </w:r>
            <w:r w:rsidRPr="009D2297">
              <w:rPr>
                <w:rFonts w:ascii="Times New Roman" w:eastAsia="Times New Roman" w:hAnsi="Times New Roman" w:cs="Times New Roman"/>
                <w:color w:val="000000"/>
                <w:sz w:val="24"/>
                <w:szCs w:val="24"/>
                <w:lang w:val="ru-RU" w:eastAsia="ru-RU"/>
              </w:rPr>
              <w:t>; Поддержка 802.1</w:t>
            </w:r>
            <w:r w:rsidRPr="009D2297">
              <w:rPr>
                <w:rFonts w:ascii="Times New Roman" w:eastAsia="Times New Roman" w:hAnsi="Times New Roman" w:cs="Times New Roman"/>
                <w:color w:val="000000"/>
                <w:sz w:val="24"/>
                <w:szCs w:val="24"/>
                <w:lang w:eastAsia="ru-RU"/>
              </w:rPr>
              <w:t>Q</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Q</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in</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Q</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GVRP</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Selective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Q</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in</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Q</w:t>
            </w:r>
            <w:r w:rsidRPr="009D2297">
              <w:rPr>
                <w:rFonts w:ascii="Times New Roman" w:eastAsia="Times New Roman" w:hAnsi="Times New Roman" w:cs="Times New Roman"/>
                <w:color w:val="000000"/>
                <w:sz w:val="24"/>
                <w:szCs w:val="24"/>
                <w:lang w:val="ru-RU" w:eastAsia="ru-RU"/>
              </w:rPr>
              <w:t>.</w:t>
            </w:r>
          </w:p>
          <w:p w14:paraId="1FA6A603" w14:textId="77777777" w:rsidR="00BF212D" w:rsidRPr="009D2297" w:rsidRDefault="00BF212D"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eastAsia="ru-RU"/>
              </w:rPr>
              <w:lastRenderedPageBreak/>
              <w:t>L</w:t>
            </w:r>
            <w:r w:rsidRPr="009D2297">
              <w:rPr>
                <w:rFonts w:ascii="Times New Roman" w:eastAsia="Times New Roman" w:hAnsi="Times New Roman" w:cs="Times New Roman"/>
                <w:b/>
                <w:bCs/>
                <w:color w:val="000000"/>
                <w:sz w:val="24"/>
                <w:szCs w:val="24"/>
                <w:lang w:val="ru-RU" w:eastAsia="ru-RU"/>
              </w:rPr>
              <w:t>2 функции</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val="ru-RU" w:eastAsia="ru-RU"/>
              </w:rPr>
              <w:br/>
              <w:t xml:space="preserve">Поддержка </w:t>
            </w:r>
            <w:r w:rsidRPr="009D2297">
              <w:rPr>
                <w:rFonts w:ascii="Times New Roman" w:eastAsia="Times New Roman" w:hAnsi="Times New Roman" w:cs="Times New Roman"/>
                <w:color w:val="000000"/>
                <w:sz w:val="24"/>
                <w:szCs w:val="24"/>
                <w:lang w:eastAsia="ru-RU"/>
              </w:rPr>
              <w:t>IGMP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snooping</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STP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Spanning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Tree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Protocol</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w:t>
            </w:r>
            <w:r w:rsidRPr="009D2297">
              <w:rPr>
                <w:rFonts w:ascii="Times New Roman" w:eastAsia="Times New Roman" w:hAnsi="Times New Roman" w:cs="Times New Roman"/>
                <w:color w:val="000000"/>
                <w:sz w:val="24"/>
                <w:szCs w:val="24"/>
                <w:lang w:eastAsia="ru-RU"/>
              </w:rPr>
              <w:t>d</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RSTP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Rapid</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Spanning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Tree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Protocol</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w:t>
            </w:r>
            <w:r w:rsidRPr="009D2297">
              <w:rPr>
                <w:rFonts w:ascii="Times New Roman" w:eastAsia="Times New Roman" w:hAnsi="Times New Roman" w:cs="Times New Roman"/>
                <w:color w:val="000000"/>
                <w:sz w:val="24"/>
                <w:szCs w:val="24"/>
                <w:lang w:eastAsia="ru-RU"/>
              </w:rPr>
              <w:t>w</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MSTP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Multiple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Spanning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Tree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Protocol</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w:t>
            </w:r>
            <w:r w:rsidRPr="009D2297">
              <w:rPr>
                <w:rFonts w:ascii="Times New Roman" w:eastAsia="Times New Roman" w:hAnsi="Times New Roman" w:cs="Times New Roman"/>
                <w:color w:val="000000"/>
                <w:sz w:val="24"/>
                <w:szCs w:val="24"/>
                <w:lang w:eastAsia="ru-RU"/>
              </w:rPr>
              <w:t>s</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Spanning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Tree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Fast</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Link</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option</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STP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Root</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Guard</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BPDU</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Filtering</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STP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BPDU</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Guard</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Loopback</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Detection</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LBD</w:t>
            </w:r>
            <w:r w:rsidRPr="009D2297">
              <w:rPr>
                <w:rFonts w:ascii="Times New Roman" w:eastAsia="Times New Roman" w:hAnsi="Times New Roman" w:cs="Times New Roman"/>
                <w:color w:val="000000"/>
                <w:sz w:val="24"/>
                <w:szCs w:val="24"/>
                <w:lang w:val="ru-RU" w:eastAsia="ru-RU"/>
              </w:rPr>
              <w:t xml:space="preserve">); Поддержка </w:t>
            </w:r>
            <w:r w:rsidRPr="009D2297">
              <w:rPr>
                <w:rFonts w:ascii="Times New Roman" w:eastAsia="Times New Roman" w:hAnsi="Times New Roman" w:cs="Times New Roman"/>
                <w:color w:val="000000"/>
                <w:sz w:val="24"/>
                <w:szCs w:val="24"/>
                <w:lang w:eastAsia="ru-RU"/>
              </w:rPr>
              <w:t>ERPS</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G</w:t>
            </w:r>
            <w:r w:rsidRPr="009D2297">
              <w:rPr>
                <w:rFonts w:ascii="Times New Roman" w:eastAsia="Times New Roman" w:hAnsi="Times New Roman" w:cs="Times New Roman"/>
                <w:color w:val="000000"/>
                <w:sz w:val="24"/>
                <w:szCs w:val="24"/>
                <w:lang w:val="ru-RU" w:eastAsia="ru-RU"/>
              </w:rPr>
              <w:t>.8032</w:t>
            </w:r>
            <w:r w:rsidRPr="009D2297">
              <w:rPr>
                <w:rFonts w:ascii="Times New Roman" w:eastAsia="Times New Roman" w:hAnsi="Times New Roman" w:cs="Times New Roman"/>
                <w:color w:val="000000"/>
                <w:sz w:val="24"/>
                <w:szCs w:val="24"/>
                <w:lang w:eastAsia="ru-RU"/>
              </w:rPr>
              <w:t>v</w:t>
            </w:r>
            <w:r w:rsidRPr="009D2297">
              <w:rPr>
                <w:rFonts w:ascii="Times New Roman" w:eastAsia="Times New Roman" w:hAnsi="Times New Roman" w:cs="Times New Roman"/>
                <w:color w:val="000000"/>
                <w:sz w:val="24"/>
                <w:szCs w:val="24"/>
                <w:lang w:val="ru-RU" w:eastAsia="ru-RU"/>
              </w:rPr>
              <w:t xml:space="preserve">2); Поддержка </w:t>
            </w:r>
            <w:r w:rsidRPr="009D2297">
              <w:rPr>
                <w:rFonts w:ascii="Times New Roman" w:eastAsia="Times New Roman" w:hAnsi="Times New Roman" w:cs="Times New Roman"/>
                <w:color w:val="000000"/>
                <w:sz w:val="24"/>
                <w:szCs w:val="24"/>
                <w:lang w:eastAsia="ru-RU"/>
              </w:rPr>
              <w:t>Layer</w:t>
            </w:r>
            <w:r w:rsidRPr="009D2297">
              <w:rPr>
                <w:rFonts w:ascii="Times New Roman" w:eastAsia="Times New Roman" w:hAnsi="Times New Roman" w:cs="Times New Roman"/>
                <w:color w:val="000000"/>
                <w:sz w:val="24"/>
                <w:szCs w:val="24"/>
                <w:lang w:val="ru-RU" w:eastAsia="ru-RU"/>
              </w:rPr>
              <w:t xml:space="preserve"> 2 </w:t>
            </w:r>
            <w:r w:rsidRPr="009D2297">
              <w:rPr>
                <w:rFonts w:ascii="Times New Roman" w:eastAsia="Times New Roman" w:hAnsi="Times New Roman" w:cs="Times New Roman"/>
                <w:color w:val="000000"/>
                <w:sz w:val="24"/>
                <w:szCs w:val="24"/>
                <w:lang w:eastAsia="ru-RU"/>
              </w:rPr>
              <w:t>Protocol</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Tunneling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L</w:t>
            </w:r>
            <w:r w:rsidRPr="009D2297">
              <w:rPr>
                <w:rFonts w:ascii="Times New Roman" w:eastAsia="Times New Roman" w:hAnsi="Times New Roman" w:cs="Times New Roman"/>
                <w:color w:val="000000"/>
                <w:sz w:val="24"/>
                <w:szCs w:val="24"/>
                <w:lang w:val="ru-RU" w:eastAsia="ru-RU"/>
              </w:rPr>
              <w:t>2</w:t>
            </w:r>
            <w:r w:rsidRPr="009D2297">
              <w:rPr>
                <w:rFonts w:ascii="Times New Roman" w:eastAsia="Times New Roman" w:hAnsi="Times New Roman" w:cs="Times New Roman"/>
                <w:color w:val="000000"/>
                <w:sz w:val="24"/>
                <w:szCs w:val="24"/>
                <w:lang w:eastAsia="ru-RU"/>
              </w:rPr>
              <w:t>PT</w:t>
            </w:r>
            <w:r w:rsidRPr="009D2297">
              <w:rPr>
                <w:rFonts w:ascii="Times New Roman" w:eastAsia="Times New Roman" w:hAnsi="Times New Roman" w:cs="Times New Roman"/>
                <w:color w:val="000000"/>
                <w:sz w:val="24"/>
                <w:szCs w:val="24"/>
                <w:lang w:val="ru-RU" w:eastAsia="ru-RU"/>
              </w:rPr>
              <w:t>).</w:t>
            </w:r>
          </w:p>
          <w:p w14:paraId="29A3A7DD" w14:textId="77777777" w:rsidR="00BF212D" w:rsidRPr="009D2297" w:rsidRDefault="00BF212D"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eastAsia="ru-RU"/>
              </w:rPr>
              <w:t>L</w:t>
            </w:r>
            <w:r w:rsidRPr="009D2297">
              <w:rPr>
                <w:rFonts w:ascii="Times New Roman" w:eastAsia="Times New Roman" w:hAnsi="Times New Roman" w:cs="Times New Roman"/>
                <w:b/>
                <w:bCs/>
                <w:color w:val="000000"/>
                <w:sz w:val="24"/>
                <w:szCs w:val="24"/>
                <w:lang w:val="ru-RU" w:eastAsia="ru-RU"/>
              </w:rPr>
              <w:t>3 функции:</w:t>
            </w:r>
            <w:r w:rsidRPr="009D2297">
              <w:rPr>
                <w:rFonts w:ascii="Times New Roman" w:eastAsia="Times New Roman" w:hAnsi="Times New Roman" w:cs="Times New Roman"/>
                <w:color w:val="000000"/>
                <w:sz w:val="24"/>
                <w:szCs w:val="24"/>
                <w:lang w:val="ru-RU" w:eastAsia="ru-RU"/>
              </w:rPr>
              <w:br/>
            </w:r>
            <w:proofErr w:type="gramStart"/>
            <w:r w:rsidRPr="009D2297">
              <w:rPr>
                <w:rFonts w:ascii="Times New Roman" w:eastAsia="Times New Roman" w:hAnsi="Times New Roman" w:cs="Times New Roman"/>
                <w:color w:val="000000"/>
                <w:sz w:val="24"/>
                <w:szCs w:val="24"/>
                <w:lang w:val="ru-RU" w:eastAsia="ru-RU"/>
              </w:rPr>
              <w:t xml:space="preserve">Статические  </w:t>
            </w:r>
            <w:r w:rsidRPr="009D2297">
              <w:rPr>
                <w:rFonts w:ascii="Times New Roman" w:eastAsia="Times New Roman" w:hAnsi="Times New Roman" w:cs="Times New Roman"/>
                <w:color w:val="000000"/>
                <w:sz w:val="24"/>
                <w:szCs w:val="24"/>
                <w:lang w:eastAsia="ru-RU"/>
              </w:rPr>
              <w:t>IP</w:t>
            </w:r>
            <w:proofErr w:type="gramEnd"/>
            <w:r w:rsidRPr="009D2297">
              <w:rPr>
                <w:rFonts w:ascii="Times New Roman" w:eastAsia="Times New Roman" w:hAnsi="Times New Roman" w:cs="Times New Roman"/>
                <w:color w:val="000000"/>
                <w:sz w:val="24"/>
                <w:szCs w:val="24"/>
                <w:lang w:val="ru-RU" w:eastAsia="ru-RU"/>
              </w:rPr>
              <w:t xml:space="preserve">-маршруты; Протоколы динамической маршрутизации: </w:t>
            </w:r>
            <w:proofErr w:type="spellStart"/>
            <w:r w:rsidRPr="009D2297">
              <w:rPr>
                <w:rFonts w:ascii="Times New Roman" w:eastAsia="Times New Roman" w:hAnsi="Times New Roman" w:cs="Times New Roman"/>
                <w:color w:val="000000"/>
                <w:sz w:val="24"/>
                <w:szCs w:val="24"/>
                <w:lang w:eastAsia="ru-RU"/>
              </w:rPr>
              <w:t>RIPv</w:t>
            </w:r>
            <w:proofErr w:type="spellEnd"/>
            <w:r w:rsidRPr="009D2297">
              <w:rPr>
                <w:rFonts w:ascii="Times New Roman" w:eastAsia="Times New Roman" w:hAnsi="Times New Roman" w:cs="Times New Roman"/>
                <w:color w:val="000000"/>
                <w:sz w:val="24"/>
                <w:szCs w:val="24"/>
                <w:lang w:val="ru-RU" w:eastAsia="ru-RU"/>
              </w:rPr>
              <w:t xml:space="preserve">1/2, </w:t>
            </w:r>
            <w:proofErr w:type="spellStart"/>
            <w:r w:rsidRPr="009D2297">
              <w:rPr>
                <w:rFonts w:ascii="Times New Roman" w:eastAsia="Times New Roman" w:hAnsi="Times New Roman" w:cs="Times New Roman"/>
                <w:color w:val="000000"/>
                <w:sz w:val="24"/>
                <w:szCs w:val="24"/>
                <w:lang w:eastAsia="ru-RU"/>
              </w:rPr>
              <w:t>OSPFv</w:t>
            </w:r>
            <w:proofErr w:type="spellEnd"/>
            <w:r w:rsidRPr="009D2297">
              <w:rPr>
                <w:rFonts w:ascii="Times New Roman" w:eastAsia="Times New Roman" w:hAnsi="Times New Roman" w:cs="Times New Roman"/>
                <w:color w:val="000000"/>
                <w:sz w:val="24"/>
                <w:szCs w:val="24"/>
                <w:lang w:val="ru-RU" w:eastAsia="ru-RU"/>
              </w:rPr>
              <w:t xml:space="preserve">2, </w:t>
            </w:r>
            <w:proofErr w:type="spellStart"/>
            <w:r w:rsidRPr="009D2297">
              <w:rPr>
                <w:rFonts w:ascii="Times New Roman" w:eastAsia="Times New Roman" w:hAnsi="Times New Roman" w:cs="Times New Roman"/>
                <w:color w:val="000000"/>
                <w:sz w:val="24"/>
                <w:szCs w:val="24"/>
                <w:lang w:eastAsia="ru-RU"/>
              </w:rPr>
              <w:t>OSPFv</w:t>
            </w:r>
            <w:proofErr w:type="spellEnd"/>
            <w:r w:rsidRPr="009D2297">
              <w:rPr>
                <w:rFonts w:ascii="Times New Roman" w:eastAsia="Times New Roman" w:hAnsi="Times New Roman" w:cs="Times New Roman"/>
                <w:color w:val="000000"/>
                <w:sz w:val="24"/>
                <w:szCs w:val="24"/>
                <w:lang w:val="ru-RU" w:eastAsia="ru-RU"/>
              </w:rPr>
              <w:t xml:space="preserve">3; Поддержка протокола </w:t>
            </w:r>
            <w:r w:rsidRPr="009D2297">
              <w:rPr>
                <w:rFonts w:ascii="Times New Roman" w:eastAsia="Times New Roman" w:hAnsi="Times New Roman" w:cs="Times New Roman"/>
                <w:color w:val="000000"/>
                <w:sz w:val="24"/>
                <w:szCs w:val="24"/>
                <w:lang w:eastAsia="ru-RU"/>
              </w:rPr>
              <w:t>VRRP</w:t>
            </w:r>
            <w:r w:rsidRPr="009D2297">
              <w:rPr>
                <w:rFonts w:ascii="Times New Roman" w:eastAsia="Times New Roman" w:hAnsi="Times New Roman" w:cs="Times New Roman"/>
                <w:color w:val="000000"/>
                <w:sz w:val="24"/>
                <w:szCs w:val="24"/>
                <w:lang w:val="ru-RU" w:eastAsia="ru-RU"/>
              </w:rPr>
              <w:t xml:space="preserve">; Протокол динамической маршрутизации </w:t>
            </w:r>
            <w:proofErr w:type="spellStart"/>
            <w:r w:rsidRPr="009D2297">
              <w:rPr>
                <w:rFonts w:ascii="Times New Roman" w:eastAsia="Times New Roman" w:hAnsi="Times New Roman" w:cs="Times New Roman"/>
                <w:color w:val="000000"/>
                <w:sz w:val="24"/>
                <w:szCs w:val="24"/>
                <w:lang w:val="ru-RU" w:eastAsia="ru-RU"/>
              </w:rPr>
              <w:t>мультикаста</w:t>
            </w:r>
            <w:proofErr w:type="spellEnd"/>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IGMP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Proxy</w:t>
            </w:r>
            <w:r w:rsidRPr="009D2297">
              <w:rPr>
                <w:rFonts w:ascii="Times New Roman" w:eastAsia="Times New Roman" w:hAnsi="Times New Roman" w:cs="Times New Roman"/>
                <w:color w:val="000000"/>
                <w:sz w:val="24"/>
                <w:szCs w:val="24"/>
                <w:lang w:val="ru-RU" w:eastAsia="ru-RU"/>
              </w:rPr>
              <w:t>.</w:t>
            </w:r>
          </w:p>
          <w:p w14:paraId="09E86600" w14:textId="77777777" w:rsidR="00BF212D" w:rsidRPr="009D2297" w:rsidRDefault="00BF212D"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val="ru-RU" w:eastAsia="ru-RU"/>
              </w:rPr>
              <w:t>Функции обеспечения безопасности:</w:t>
            </w:r>
            <w:r w:rsidRPr="009D2297">
              <w:rPr>
                <w:rFonts w:ascii="Times New Roman" w:eastAsia="Times New Roman" w:hAnsi="Times New Roman" w:cs="Times New Roman"/>
                <w:color w:val="000000"/>
                <w:sz w:val="24"/>
                <w:szCs w:val="24"/>
                <w:lang w:val="ru-RU" w:eastAsia="ru-RU"/>
              </w:rPr>
              <w:br/>
              <w:t xml:space="preserve">Защита от несанкционированных </w:t>
            </w:r>
            <w:r w:rsidRPr="009D2297">
              <w:rPr>
                <w:rFonts w:ascii="Times New Roman" w:eastAsia="Times New Roman" w:hAnsi="Times New Roman" w:cs="Times New Roman"/>
                <w:color w:val="000000"/>
                <w:sz w:val="24"/>
                <w:szCs w:val="24"/>
                <w:lang w:eastAsia="ru-RU"/>
              </w:rPr>
              <w:t>DHCP</w:t>
            </w:r>
            <w:r w:rsidRPr="009D2297">
              <w:rPr>
                <w:rFonts w:ascii="Times New Roman" w:eastAsia="Times New Roman" w:hAnsi="Times New Roman" w:cs="Times New Roman"/>
                <w:color w:val="000000"/>
                <w:sz w:val="24"/>
                <w:szCs w:val="24"/>
                <w:lang w:val="ru-RU" w:eastAsia="ru-RU"/>
              </w:rPr>
              <w:t>-серверов (</w:t>
            </w:r>
            <w:r w:rsidRPr="009D2297">
              <w:rPr>
                <w:rFonts w:ascii="Times New Roman" w:eastAsia="Times New Roman" w:hAnsi="Times New Roman" w:cs="Times New Roman"/>
                <w:color w:val="000000"/>
                <w:sz w:val="24"/>
                <w:szCs w:val="24"/>
                <w:lang w:eastAsia="ru-RU"/>
              </w:rPr>
              <w:t>DHCP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Snooping</w:t>
            </w:r>
            <w:r w:rsidRPr="009D2297">
              <w:rPr>
                <w:rFonts w:ascii="Times New Roman" w:eastAsia="Times New Roman" w:hAnsi="Times New Roman" w:cs="Times New Roman"/>
                <w:color w:val="000000"/>
                <w:sz w:val="24"/>
                <w:szCs w:val="24"/>
                <w:lang w:val="ru-RU" w:eastAsia="ru-RU"/>
              </w:rPr>
              <w:t xml:space="preserve">); Опция 82 протокола </w:t>
            </w:r>
            <w:r w:rsidRPr="009D2297">
              <w:rPr>
                <w:rFonts w:ascii="Times New Roman" w:eastAsia="Times New Roman" w:hAnsi="Times New Roman" w:cs="Times New Roman"/>
                <w:color w:val="000000"/>
                <w:sz w:val="24"/>
                <w:szCs w:val="24"/>
                <w:lang w:eastAsia="ru-RU"/>
              </w:rPr>
              <w:t>DHCP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Source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Guard</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Dynamic</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ARP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Inspection</w:t>
            </w:r>
            <w:r w:rsidRPr="009D2297">
              <w:rPr>
                <w:rFonts w:ascii="Times New Roman" w:eastAsia="Times New Roman" w:hAnsi="Times New Roman" w:cs="Times New Roman"/>
                <w:color w:val="000000"/>
                <w:sz w:val="24"/>
                <w:szCs w:val="24"/>
                <w:lang w:val="ru-RU" w:eastAsia="ru-RU"/>
              </w:rPr>
              <w:t xml:space="preserve">; Проверка подлинности на основе </w:t>
            </w:r>
            <w:r w:rsidRPr="009D2297">
              <w:rPr>
                <w:rFonts w:ascii="Times New Roman" w:eastAsia="Times New Roman" w:hAnsi="Times New Roman" w:cs="Times New Roman"/>
                <w:color w:val="000000"/>
                <w:sz w:val="24"/>
                <w:szCs w:val="24"/>
                <w:lang w:eastAsia="ru-RU"/>
              </w:rPr>
              <w:t>MAC</w:t>
            </w:r>
            <w:r w:rsidRPr="009D2297">
              <w:rPr>
                <w:rFonts w:ascii="Times New Roman" w:eastAsia="Times New Roman" w:hAnsi="Times New Roman" w:cs="Times New Roman"/>
                <w:color w:val="000000"/>
                <w:sz w:val="24"/>
                <w:szCs w:val="24"/>
                <w:lang w:val="ru-RU" w:eastAsia="ru-RU"/>
              </w:rPr>
              <w:t xml:space="preserve">-адреса, ограничение количества </w:t>
            </w:r>
            <w:r w:rsidRPr="009D2297">
              <w:rPr>
                <w:rFonts w:ascii="Times New Roman" w:eastAsia="Times New Roman" w:hAnsi="Times New Roman" w:cs="Times New Roman"/>
                <w:color w:val="000000"/>
                <w:sz w:val="24"/>
                <w:szCs w:val="24"/>
                <w:lang w:eastAsia="ru-RU"/>
              </w:rPr>
              <w:t>MAC</w:t>
            </w:r>
            <w:r w:rsidRPr="009D2297">
              <w:rPr>
                <w:rFonts w:ascii="Times New Roman" w:eastAsia="Times New Roman" w:hAnsi="Times New Roman" w:cs="Times New Roman"/>
                <w:color w:val="000000"/>
                <w:sz w:val="24"/>
                <w:szCs w:val="24"/>
                <w:lang w:val="ru-RU" w:eastAsia="ru-RU"/>
              </w:rPr>
              <w:t xml:space="preserve">-адресов, статические </w:t>
            </w:r>
            <w:r w:rsidRPr="009D2297">
              <w:rPr>
                <w:rFonts w:ascii="Times New Roman" w:eastAsia="Times New Roman" w:hAnsi="Times New Roman" w:cs="Times New Roman"/>
                <w:color w:val="000000"/>
                <w:sz w:val="24"/>
                <w:szCs w:val="24"/>
                <w:lang w:eastAsia="ru-RU"/>
              </w:rPr>
              <w:t>MAC</w:t>
            </w:r>
            <w:r w:rsidRPr="009D2297">
              <w:rPr>
                <w:rFonts w:ascii="Times New Roman" w:eastAsia="Times New Roman" w:hAnsi="Times New Roman" w:cs="Times New Roman"/>
                <w:color w:val="000000"/>
                <w:sz w:val="24"/>
                <w:szCs w:val="24"/>
                <w:lang w:val="ru-RU" w:eastAsia="ru-RU"/>
              </w:rPr>
              <w:t xml:space="preserve">-адреса; Проверка подлинности по портам на основе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w:t>
            </w:r>
            <w:r w:rsidRPr="009D2297">
              <w:rPr>
                <w:rFonts w:ascii="Times New Roman" w:eastAsia="Times New Roman" w:hAnsi="Times New Roman" w:cs="Times New Roman"/>
                <w:color w:val="000000"/>
                <w:sz w:val="24"/>
                <w:szCs w:val="24"/>
                <w:lang w:eastAsia="ru-RU"/>
              </w:rPr>
              <w:t>x</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Guest</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VLAN</w:t>
            </w:r>
            <w:r w:rsidRPr="009D2297">
              <w:rPr>
                <w:rFonts w:ascii="Times New Roman" w:eastAsia="Times New Roman" w:hAnsi="Times New Roman" w:cs="Times New Roman"/>
                <w:color w:val="000000"/>
                <w:sz w:val="24"/>
                <w:szCs w:val="24"/>
                <w:lang w:val="ru-RU" w:eastAsia="ru-RU"/>
              </w:rPr>
              <w:t xml:space="preserve">; Система предотвращения </w:t>
            </w:r>
            <w:r w:rsidRPr="009D2297">
              <w:rPr>
                <w:rFonts w:ascii="Times New Roman" w:eastAsia="Times New Roman" w:hAnsi="Times New Roman" w:cs="Times New Roman"/>
                <w:color w:val="000000"/>
                <w:sz w:val="24"/>
                <w:szCs w:val="24"/>
                <w:lang w:eastAsia="ru-RU"/>
              </w:rPr>
              <w:t>DoS</w:t>
            </w:r>
            <w:r w:rsidRPr="009D2297">
              <w:rPr>
                <w:rFonts w:ascii="Times New Roman" w:eastAsia="Times New Roman" w:hAnsi="Times New Roman" w:cs="Times New Roman"/>
                <w:color w:val="000000"/>
                <w:sz w:val="24"/>
                <w:szCs w:val="24"/>
                <w:lang w:val="ru-RU" w:eastAsia="ru-RU"/>
              </w:rPr>
              <w:t xml:space="preserve">-атак; Сегментация трафика; Фильтрация </w:t>
            </w:r>
            <w:r w:rsidRPr="009D2297">
              <w:rPr>
                <w:rFonts w:ascii="Times New Roman" w:eastAsia="Times New Roman" w:hAnsi="Times New Roman" w:cs="Times New Roman"/>
                <w:color w:val="000000"/>
                <w:sz w:val="24"/>
                <w:szCs w:val="24"/>
                <w:lang w:eastAsia="ru-RU"/>
              </w:rPr>
              <w:t>DHCP</w:t>
            </w:r>
            <w:r w:rsidRPr="009D2297">
              <w:rPr>
                <w:rFonts w:ascii="Times New Roman" w:eastAsia="Times New Roman" w:hAnsi="Times New Roman" w:cs="Times New Roman"/>
                <w:color w:val="000000"/>
                <w:sz w:val="24"/>
                <w:szCs w:val="24"/>
                <w:lang w:val="ru-RU" w:eastAsia="ru-RU"/>
              </w:rPr>
              <w:t xml:space="preserve">-клиентов; Предотвращение атак </w:t>
            </w:r>
            <w:r w:rsidRPr="009D2297">
              <w:rPr>
                <w:rFonts w:ascii="Times New Roman" w:eastAsia="Times New Roman" w:hAnsi="Times New Roman" w:cs="Times New Roman"/>
                <w:color w:val="000000"/>
                <w:sz w:val="24"/>
                <w:szCs w:val="24"/>
                <w:lang w:eastAsia="ru-RU"/>
              </w:rPr>
              <w:t>BPDU</w:t>
            </w:r>
            <w:r w:rsidRPr="009D2297">
              <w:rPr>
                <w:rFonts w:ascii="Times New Roman" w:eastAsia="Times New Roman" w:hAnsi="Times New Roman" w:cs="Times New Roman"/>
                <w:color w:val="000000"/>
                <w:sz w:val="24"/>
                <w:szCs w:val="24"/>
                <w:lang w:val="ru-RU" w:eastAsia="ru-RU"/>
              </w:rPr>
              <w:t>.</w:t>
            </w:r>
          </w:p>
          <w:p w14:paraId="79528DFA" w14:textId="77777777" w:rsidR="00BF212D" w:rsidRPr="009D2297" w:rsidRDefault="00BF212D"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val="ru-RU" w:eastAsia="ru-RU"/>
              </w:rPr>
              <w:t>Качество обслуживания (</w:t>
            </w:r>
            <w:r w:rsidRPr="009D2297">
              <w:rPr>
                <w:rFonts w:ascii="Times New Roman" w:eastAsia="Times New Roman" w:hAnsi="Times New Roman" w:cs="Times New Roman"/>
                <w:b/>
                <w:bCs/>
                <w:color w:val="000000"/>
                <w:sz w:val="24"/>
                <w:szCs w:val="24"/>
                <w:lang w:eastAsia="ru-RU"/>
              </w:rPr>
              <w:t>QoS</w:t>
            </w:r>
            <w:r w:rsidRPr="009D2297">
              <w:rPr>
                <w:rFonts w:ascii="Times New Roman" w:eastAsia="Times New Roman" w:hAnsi="Times New Roman" w:cs="Times New Roman"/>
                <w:b/>
                <w:bCs/>
                <w:color w:val="000000"/>
                <w:sz w:val="24"/>
                <w:szCs w:val="24"/>
                <w:lang w:val="ru-RU" w:eastAsia="ru-RU"/>
              </w:rPr>
              <w:t>):</w:t>
            </w:r>
            <w:r w:rsidRPr="009D2297">
              <w:rPr>
                <w:rFonts w:ascii="Times New Roman" w:eastAsia="Times New Roman" w:hAnsi="Times New Roman" w:cs="Times New Roman"/>
                <w:color w:val="000000"/>
                <w:sz w:val="24"/>
                <w:szCs w:val="24"/>
                <w:lang w:val="ru-RU" w:eastAsia="ru-RU"/>
              </w:rPr>
              <w:br/>
              <w:t>Ограничение скорости на портах (</w:t>
            </w:r>
            <w:r w:rsidRPr="009D2297">
              <w:rPr>
                <w:rFonts w:ascii="Times New Roman" w:eastAsia="Times New Roman" w:hAnsi="Times New Roman" w:cs="Times New Roman"/>
                <w:color w:val="000000"/>
                <w:sz w:val="24"/>
                <w:szCs w:val="24"/>
                <w:lang w:eastAsia="ru-RU"/>
              </w:rPr>
              <w:t>Shaping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Policing</w:t>
            </w:r>
            <w:r w:rsidRPr="009D2297">
              <w:rPr>
                <w:rFonts w:ascii="Times New Roman" w:eastAsia="Times New Roman" w:hAnsi="Times New Roman" w:cs="Times New Roman"/>
                <w:color w:val="000000"/>
                <w:sz w:val="24"/>
                <w:szCs w:val="24"/>
                <w:lang w:val="ru-RU" w:eastAsia="ru-RU"/>
              </w:rPr>
              <w:t xml:space="preserve">); Поддержка класса обслуживания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802.1р; Поддержка </w:t>
            </w:r>
            <w:r w:rsidRPr="009D2297">
              <w:rPr>
                <w:rFonts w:ascii="Times New Roman" w:eastAsia="Times New Roman" w:hAnsi="Times New Roman" w:cs="Times New Roman"/>
                <w:color w:val="000000"/>
                <w:sz w:val="24"/>
                <w:szCs w:val="24"/>
                <w:lang w:eastAsia="ru-RU"/>
              </w:rPr>
              <w:t>Storm</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Control</w:t>
            </w:r>
            <w:r w:rsidRPr="009D2297">
              <w:rPr>
                <w:rFonts w:ascii="Times New Roman" w:eastAsia="Times New Roman" w:hAnsi="Times New Roman" w:cs="Times New Roman"/>
                <w:color w:val="000000"/>
                <w:sz w:val="24"/>
                <w:szCs w:val="24"/>
                <w:lang w:val="ru-RU" w:eastAsia="ru-RU"/>
              </w:rPr>
              <w:t xml:space="preserve"> для различного трафика (</w:t>
            </w:r>
            <w:r w:rsidRPr="009D2297">
              <w:rPr>
                <w:rFonts w:ascii="Times New Roman" w:eastAsia="Times New Roman" w:hAnsi="Times New Roman" w:cs="Times New Roman"/>
                <w:color w:val="000000"/>
                <w:sz w:val="24"/>
                <w:szCs w:val="24"/>
                <w:lang w:eastAsia="ru-RU"/>
              </w:rPr>
              <w:t>broadcast</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multicast</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unknown</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unicast</w:t>
            </w:r>
            <w:r w:rsidRPr="009D2297">
              <w:rPr>
                <w:rFonts w:ascii="Times New Roman" w:eastAsia="Times New Roman" w:hAnsi="Times New Roman" w:cs="Times New Roman"/>
                <w:color w:val="000000"/>
                <w:sz w:val="24"/>
                <w:szCs w:val="24"/>
                <w:lang w:val="ru-RU" w:eastAsia="ru-RU"/>
              </w:rPr>
              <w:t xml:space="preserve">);  Обработка очередей по алгоритмам </w:t>
            </w:r>
            <w:r w:rsidRPr="009D2297">
              <w:rPr>
                <w:rFonts w:ascii="Times New Roman" w:eastAsia="Times New Roman" w:hAnsi="Times New Roman" w:cs="Times New Roman"/>
                <w:color w:val="000000"/>
                <w:sz w:val="24"/>
                <w:szCs w:val="24"/>
                <w:lang w:eastAsia="ru-RU"/>
              </w:rPr>
              <w:t>Strict</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Priority</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Weighted</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Round</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Robin</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WRR</w:t>
            </w:r>
            <w:r w:rsidRPr="009D2297">
              <w:rPr>
                <w:rFonts w:ascii="Times New Roman" w:eastAsia="Times New Roman" w:hAnsi="Times New Roman" w:cs="Times New Roman"/>
                <w:color w:val="000000"/>
                <w:sz w:val="24"/>
                <w:szCs w:val="24"/>
                <w:lang w:val="ru-RU" w:eastAsia="ru-RU"/>
              </w:rPr>
              <w:t xml:space="preserve">); Назначение меток </w:t>
            </w:r>
            <w:proofErr w:type="spellStart"/>
            <w:r w:rsidRPr="009D2297">
              <w:rPr>
                <w:rFonts w:ascii="Times New Roman" w:eastAsia="Times New Roman" w:hAnsi="Times New Roman" w:cs="Times New Roman"/>
                <w:color w:val="000000"/>
                <w:sz w:val="24"/>
                <w:szCs w:val="24"/>
                <w:lang w:eastAsia="ru-RU"/>
              </w:rPr>
              <w:t>CoS</w:t>
            </w:r>
            <w:proofErr w:type="spellEnd"/>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DSCP</w:t>
            </w:r>
            <w:r w:rsidRPr="009D2297">
              <w:rPr>
                <w:rFonts w:ascii="Times New Roman" w:eastAsia="Times New Roman" w:hAnsi="Times New Roman" w:cs="Times New Roman"/>
                <w:color w:val="000000"/>
                <w:sz w:val="24"/>
                <w:szCs w:val="24"/>
                <w:lang w:val="ru-RU" w:eastAsia="ru-RU"/>
              </w:rPr>
              <w:t xml:space="preserve"> на основании </w:t>
            </w:r>
            <w:r w:rsidRPr="009D2297">
              <w:rPr>
                <w:rFonts w:ascii="Times New Roman" w:eastAsia="Times New Roman" w:hAnsi="Times New Roman" w:cs="Times New Roman"/>
                <w:color w:val="000000"/>
                <w:sz w:val="24"/>
                <w:szCs w:val="24"/>
                <w:lang w:eastAsia="ru-RU"/>
              </w:rPr>
              <w:t>ACL</w:t>
            </w:r>
            <w:r w:rsidRPr="009D2297">
              <w:rPr>
                <w:rFonts w:ascii="Times New Roman" w:eastAsia="Times New Roman" w:hAnsi="Times New Roman" w:cs="Times New Roman"/>
                <w:color w:val="000000"/>
                <w:sz w:val="24"/>
                <w:szCs w:val="24"/>
                <w:lang w:val="ru-RU" w:eastAsia="ru-RU"/>
              </w:rPr>
              <w:t xml:space="preserve">; Назначение меток </w:t>
            </w:r>
            <w:r w:rsidRPr="009D2297">
              <w:rPr>
                <w:rFonts w:ascii="Times New Roman" w:eastAsia="Times New Roman" w:hAnsi="Times New Roman" w:cs="Times New Roman"/>
                <w:color w:val="000000"/>
                <w:sz w:val="24"/>
                <w:szCs w:val="24"/>
                <w:lang w:eastAsia="ru-RU"/>
              </w:rPr>
              <w:t>VLAN</w:t>
            </w:r>
            <w:r w:rsidRPr="009D2297">
              <w:rPr>
                <w:rFonts w:ascii="Times New Roman" w:eastAsia="Times New Roman" w:hAnsi="Times New Roman" w:cs="Times New Roman"/>
                <w:color w:val="000000"/>
                <w:sz w:val="24"/>
                <w:szCs w:val="24"/>
                <w:lang w:val="ru-RU" w:eastAsia="ru-RU"/>
              </w:rPr>
              <w:t xml:space="preserve"> на основании </w:t>
            </w:r>
            <w:r w:rsidRPr="009D2297">
              <w:rPr>
                <w:rFonts w:ascii="Times New Roman" w:eastAsia="Times New Roman" w:hAnsi="Times New Roman" w:cs="Times New Roman"/>
                <w:color w:val="000000"/>
                <w:sz w:val="24"/>
                <w:szCs w:val="24"/>
                <w:lang w:eastAsia="ru-RU"/>
              </w:rPr>
              <w:t>ACL</w:t>
            </w:r>
            <w:r w:rsidRPr="009D2297">
              <w:rPr>
                <w:rFonts w:ascii="Times New Roman" w:eastAsia="Times New Roman" w:hAnsi="Times New Roman" w:cs="Times New Roman"/>
                <w:color w:val="000000"/>
                <w:sz w:val="24"/>
                <w:szCs w:val="24"/>
                <w:lang w:val="ru-RU" w:eastAsia="ru-RU"/>
              </w:rPr>
              <w:t xml:space="preserve">; </w:t>
            </w:r>
            <w:proofErr w:type="spellStart"/>
            <w:r w:rsidRPr="009D2297">
              <w:rPr>
                <w:rFonts w:ascii="Times New Roman" w:eastAsia="Times New Roman" w:hAnsi="Times New Roman" w:cs="Times New Roman"/>
                <w:color w:val="000000"/>
                <w:sz w:val="24"/>
                <w:szCs w:val="24"/>
                <w:lang w:val="ru-RU" w:eastAsia="ru-RU"/>
              </w:rPr>
              <w:t>Перемаркировка</w:t>
            </w:r>
            <w:proofErr w:type="spellEnd"/>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DSCP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to</w:t>
            </w:r>
            <w:r w:rsidRPr="009D2297">
              <w:rPr>
                <w:rFonts w:ascii="Times New Roman" w:eastAsia="Times New Roman" w:hAnsi="Times New Roman" w:cs="Times New Roman"/>
                <w:color w:val="000000"/>
                <w:sz w:val="24"/>
                <w:szCs w:val="24"/>
                <w:lang w:val="ru-RU" w:eastAsia="ru-RU"/>
              </w:rPr>
              <w:t xml:space="preserve"> </w:t>
            </w:r>
            <w:proofErr w:type="spellStart"/>
            <w:r w:rsidRPr="009D2297">
              <w:rPr>
                <w:rFonts w:ascii="Times New Roman" w:eastAsia="Times New Roman" w:hAnsi="Times New Roman" w:cs="Times New Roman"/>
                <w:color w:val="000000"/>
                <w:sz w:val="24"/>
                <w:szCs w:val="24"/>
                <w:lang w:eastAsia="ru-RU"/>
              </w:rPr>
              <w:t>CoS</w:t>
            </w:r>
            <w:proofErr w:type="spellEnd"/>
            <w:r w:rsidRPr="009D2297">
              <w:rPr>
                <w:rFonts w:ascii="Times New Roman" w:eastAsia="Times New Roman" w:hAnsi="Times New Roman" w:cs="Times New Roman"/>
                <w:color w:val="000000"/>
                <w:sz w:val="24"/>
                <w:szCs w:val="24"/>
                <w:lang w:val="ru-RU" w:eastAsia="ru-RU"/>
              </w:rPr>
              <w:t xml:space="preserve">, </w:t>
            </w:r>
            <w:proofErr w:type="spellStart"/>
            <w:r w:rsidRPr="009D2297">
              <w:rPr>
                <w:rFonts w:ascii="Times New Roman" w:eastAsia="Times New Roman" w:hAnsi="Times New Roman" w:cs="Times New Roman"/>
                <w:color w:val="000000"/>
                <w:sz w:val="24"/>
                <w:szCs w:val="24"/>
                <w:lang w:eastAsia="ru-RU"/>
              </w:rPr>
              <w:t>CoS</w:t>
            </w:r>
            <w:proofErr w:type="spellEnd"/>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to</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DSCP</w:t>
            </w:r>
            <w:r w:rsidRPr="009D2297">
              <w:rPr>
                <w:rFonts w:ascii="Times New Roman" w:eastAsia="Times New Roman" w:hAnsi="Times New Roman" w:cs="Times New Roman"/>
                <w:color w:val="000000"/>
                <w:sz w:val="24"/>
                <w:szCs w:val="24"/>
                <w:lang w:val="ru-RU" w:eastAsia="ru-RU"/>
              </w:rPr>
              <w:t>.</w:t>
            </w:r>
          </w:p>
          <w:p w14:paraId="6F1DA7EE"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val="ru-RU" w:eastAsia="ru-RU"/>
              </w:rPr>
              <w:t xml:space="preserve">Списки управления доступом </w:t>
            </w:r>
            <w:r w:rsidRPr="009D2297">
              <w:rPr>
                <w:rFonts w:ascii="Times New Roman" w:eastAsia="Times New Roman" w:hAnsi="Times New Roman" w:cs="Times New Roman"/>
                <w:b/>
                <w:bCs/>
                <w:color w:val="000000"/>
                <w:sz w:val="24"/>
                <w:szCs w:val="24"/>
                <w:lang w:eastAsia="ru-RU"/>
              </w:rPr>
              <w:t>ACL</w:t>
            </w:r>
            <w:r w:rsidRPr="009D2297">
              <w:rPr>
                <w:rFonts w:ascii="Times New Roman" w:eastAsia="Times New Roman" w:hAnsi="Times New Roman" w:cs="Times New Roman"/>
                <w:b/>
                <w:bCs/>
                <w:color w:val="000000"/>
                <w:sz w:val="24"/>
                <w:szCs w:val="24"/>
                <w:lang w:val="ru-RU" w:eastAsia="ru-RU"/>
              </w:rPr>
              <w:t>:</w:t>
            </w:r>
            <w:r w:rsidRPr="009D2297">
              <w:rPr>
                <w:rFonts w:ascii="Times New Roman" w:eastAsia="Times New Roman" w:hAnsi="Times New Roman" w:cs="Times New Roman"/>
                <w:b/>
                <w:bCs/>
                <w:color w:val="000000"/>
                <w:sz w:val="24"/>
                <w:szCs w:val="24"/>
                <w:lang w:val="ru-RU" w:eastAsia="ru-RU"/>
              </w:rPr>
              <w:br/>
            </w:r>
            <w:r w:rsidRPr="009D2297">
              <w:rPr>
                <w:rFonts w:ascii="Times New Roman" w:eastAsia="Times New Roman" w:hAnsi="Times New Roman" w:cs="Times New Roman"/>
                <w:color w:val="000000"/>
                <w:sz w:val="24"/>
                <w:szCs w:val="24"/>
                <w:lang w:eastAsia="ru-RU"/>
              </w:rPr>
              <w:t>L</w:t>
            </w:r>
            <w:r w:rsidRPr="009D2297">
              <w:rPr>
                <w:rFonts w:ascii="Times New Roman" w:eastAsia="Times New Roman" w:hAnsi="Times New Roman" w:cs="Times New Roman"/>
                <w:color w:val="000000"/>
                <w:sz w:val="24"/>
                <w:szCs w:val="24"/>
                <w:lang w:val="ru-RU" w:eastAsia="ru-RU"/>
              </w:rPr>
              <w:t>2-</w:t>
            </w:r>
            <w:r w:rsidRPr="009D2297">
              <w:rPr>
                <w:rFonts w:ascii="Times New Roman" w:eastAsia="Times New Roman" w:hAnsi="Times New Roman" w:cs="Times New Roman"/>
                <w:color w:val="000000"/>
                <w:sz w:val="24"/>
                <w:szCs w:val="24"/>
                <w:lang w:eastAsia="ru-RU"/>
              </w:rPr>
              <w:t>L</w:t>
            </w:r>
            <w:r w:rsidRPr="009D2297">
              <w:rPr>
                <w:rFonts w:ascii="Times New Roman" w:eastAsia="Times New Roman" w:hAnsi="Times New Roman" w:cs="Times New Roman"/>
                <w:color w:val="000000"/>
                <w:sz w:val="24"/>
                <w:szCs w:val="24"/>
                <w:lang w:val="ru-RU" w:eastAsia="ru-RU"/>
              </w:rPr>
              <w:t>3-</w:t>
            </w:r>
            <w:r w:rsidRPr="009D2297">
              <w:rPr>
                <w:rFonts w:ascii="Times New Roman" w:eastAsia="Times New Roman" w:hAnsi="Times New Roman" w:cs="Times New Roman"/>
                <w:color w:val="000000"/>
                <w:sz w:val="24"/>
                <w:szCs w:val="24"/>
                <w:lang w:eastAsia="ru-RU"/>
              </w:rPr>
              <w:t>L</w:t>
            </w:r>
            <w:r w:rsidRPr="009D2297">
              <w:rPr>
                <w:rFonts w:ascii="Times New Roman" w:eastAsia="Times New Roman" w:hAnsi="Times New Roman" w:cs="Times New Roman"/>
                <w:color w:val="000000"/>
                <w:sz w:val="24"/>
                <w:szCs w:val="24"/>
                <w:lang w:val="ru-RU" w:eastAsia="ru-RU"/>
              </w:rPr>
              <w:t xml:space="preserve">4 </w:t>
            </w:r>
            <w:r w:rsidRPr="009D2297">
              <w:rPr>
                <w:rFonts w:ascii="Times New Roman" w:eastAsia="Times New Roman" w:hAnsi="Times New Roman" w:cs="Times New Roman"/>
                <w:color w:val="000000"/>
                <w:sz w:val="24"/>
                <w:szCs w:val="24"/>
                <w:lang w:eastAsia="ru-RU"/>
              </w:rPr>
              <w:t>ACL</w:t>
            </w:r>
            <w:r w:rsidRPr="009D2297">
              <w:rPr>
                <w:rFonts w:ascii="Times New Roman" w:eastAsia="Times New Roman" w:hAnsi="Times New Roman" w:cs="Times New Roman"/>
                <w:color w:val="000000"/>
                <w:sz w:val="24"/>
                <w:szCs w:val="24"/>
                <w:lang w:val="ru-RU" w:eastAsia="ru-RU"/>
              </w:rPr>
              <w:t xml:space="preserve">; </w:t>
            </w:r>
            <w:proofErr w:type="spellStart"/>
            <w:r w:rsidRPr="009D2297">
              <w:rPr>
                <w:rFonts w:ascii="Times New Roman" w:eastAsia="Times New Roman" w:hAnsi="Times New Roman" w:cs="Times New Roman"/>
                <w:color w:val="000000"/>
                <w:sz w:val="24"/>
                <w:szCs w:val="24"/>
                <w:lang w:eastAsia="ru-RU"/>
              </w:rPr>
              <w:t>IPv</w:t>
            </w:r>
            <w:proofErr w:type="spellEnd"/>
            <w:r w:rsidRPr="009D2297">
              <w:rPr>
                <w:rFonts w:ascii="Times New Roman" w:eastAsia="Times New Roman" w:hAnsi="Times New Roman" w:cs="Times New Roman"/>
                <w:color w:val="000000"/>
                <w:sz w:val="24"/>
                <w:szCs w:val="24"/>
                <w:lang w:val="ru-RU" w:eastAsia="ru-RU"/>
              </w:rPr>
              <w:t xml:space="preserve">6 </w:t>
            </w:r>
            <w:r w:rsidRPr="009D2297">
              <w:rPr>
                <w:rFonts w:ascii="Times New Roman" w:eastAsia="Times New Roman" w:hAnsi="Times New Roman" w:cs="Times New Roman"/>
                <w:color w:val="000000"/>
                <w:sz w:val="24"/>
                <w:szCs w:val="24"/>
                <w:lang w:eastAsia="ru-RU"/>
              </w:rPr>
              <w:t>ACL</w:t>
            </w:r>
            <w:r w:rsidRPr="009D2297">
              <w:rPr>
                <w:rFonts w:ascii="Times New Roman" w:eastAsia="Times New Roman" w:hAnsi="Times New Roman" w:cs="Times New Roman"/>
                <w:color w:val="000000"/>
                <w:sz w:val="24"/>
                <w:szCs w:val="24"/>
                <w:lang w:val="ru-RU" w:eastAsia="ru-RU"/>
              </w:rPr>
              <w:t>;</w:t>
            </w:r>
          </w:p>
          <w:p w14:paraId="5FC035E4"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color w:val="000000"/>
                <w:sz w:val="24"/>
                <w:szCs w:val="24"/>
                <w:lang w:eastAsia="ru-RU"/>
              </w:rPr>
              <w:t>ACL</w:t>
            </w:r>
            <w:r w:rsidRPr="009D2297">
              <w:rPr>
                <w:rFonts w:ascii="Times New Roman" w:eastAsia="Times New Roman" w:hAnsi="Times New Roman" w:cs="Times New Roman"/>
                <w:color w:val="000000"/>
                <w:sz w:val="24"/>
                <w:szCs w:val="24"/>
                <w:lang w:val="ru-RU" w:eastAsia="ru-RU"/>
              </w:rPr>
              <w:t xml:space="preserve"> на основе:</w:t>
            </w:r>
          </w:p>
          <w:p w14:paraId="6BE06356"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color w:val="000000"/>
                <w:sz w:val="24"/>
                <w:szCs w:val="24"/>
                <w:lang w:val="ru-RU" w:eastAsia="ru-RU"/>
              </w:rPr>
              <w:t>— Порта коммутатора</w:t>
            </w:r>
          </w:p>
          <w:p w14:paraId="1A4FCF95"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color w:val="000000"/>
                <w:sz w:val="24"/>
                <w:szCs w:val="24"/>
                <w:lang w:val="ru-RU" w:eastAsia="ru-RU"/>
              </w:rPr>
              <w:t xml:space="preserve">— Приоритета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w:t>
            </w:r>
            <w:r w:rsidRPr="009D2297">
              <w:rPr>
                <w:rFonts w:ascii="Times New Roman" w:eastAsia="Times New Roman" w:hAnsi="Times New Roman" w:cs="Times New Roman"/>
                <w:color w:val="000000"/>
                <w:sz w:val="24"/>
                <w:szCs w:val="24"/>
                <w:lang w:eastAsia="ru-RU"/>
              </w:rPr>
              <w:t>p</w:t>
            </w:r>
          </w:p>
          <w:p w14:paraId="02DB4BFE"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eastAsia="ru-RU"/>
              </w:rPr>
            </w:pPr>
            <w:r w:rsidRPr="009D2297">
              <w:rPr>
                <w:rFonts w:ascii="Times New Roman" w:eastAsia="Times New Roman" w:hAnsi="Times New Roman" w:cs="Times New Roman"/>
                <w:color w:val="000000"/>
                <w:sz w:val="24"/>
                <w:szCs w:val="24"/>
                <w:lang w:eastAsia="ru-RU"/>
              </w:rPr>
              <w:t>— VLAN ID</w:t>
            </w:r>
          </w:p>
          <w:p w14:paraId="31FEFFFA"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eastAsia="ru-RU"/>
              </w:rPr>
            </w:pPr>
            <w:r w:rsidRPr="009D2297">
              <w:rPr>
                <w:rFonts w:ascii="Times New Roman" w:eastAsia="Times New Roman" w:hAnsi="Times New Roman" w:cs="Times New Roman"/>
                <w:color w:val="000000"/>
                <w:sz w:val="24"/>
                <w:szCs w:val="24"/>
                <w:lang w:eastAsia="ru-RU"/>
              </w:rPr>
              <w:t xml:space="preserve">— </w:t>
            </w:r>
            <w:proofErr w:type="spellStart"/>
            <w:r w:rsidRPr="009D2297">
              <w:rPr>
                <w:rFonts w:ascii="Times New Roman" w:eastAsia="Times New Roman" w:hAnsi="Times New Roman" w:cs="Times New Roman"/>
                <w:color w:val="000000"/>
                <w:sz w:val="24"/>
                <w:szCs w:val="24"/>
                <w:lang w:eastAsia="ru-RU"/>
              </w:rPr>
              <w:t>EtherType</w:t>
            </w:r>
            <w:proofErr w:type="spellEnd"/>
          </w:p>
          <w:p w14:paraId="1EAEF636"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eastAsia="ru-RU"/>
              </w:rPr>
            </w:pPr>
            <w:r w:rsidRPr="009D2297">
              <w:rPr>
                <w:rFonts w:ascii="Times New Roman" w:eastAsia="Times New Roman" w:hAnsi="Times New Roman" w:cs="Times New Roman"/>
                <w:color w:val="000000"/>
                <w:sz w:val="24"/>
                <w:szCs w:val="24"/>
                <w:lang w:eastAsia="ru-RU"/>
              </w:rPr>
              <w:t>— DSCP</w:t>
            </w:r>
          </w:p>
          <w:p w14:paraId="39283EAC"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eastAsia="ru-RU"/>
              </w:rPr>
            </w:pPr>
            <w:r w:rsidRPr="009D2297">
              <w:rPr>
                <w:rFonts w:ascii="Times New Roman" w:eastAsia="Times New Roman" w:hAnsi="Times New Roman" w:cs="Times New Roman"/>
                <w:color w:val="000000"/>
                <w:sz w:val="24"/>
                <w:szCs w:val="24"/>
                <w:lang w:eastAsia="ru-RU"/>
              </w:rPr>
              <w:t xml:space="preserve">— </w:t>
            </w:r>
            <w:proofErr w:type="spellStart"/>
            <w:r w:rsidRPr="009D2297">
              <w:rPr>
                <w:rFonts w:ascii="Times New Roman" w:eastAsia="Times New Roman" w:hAnsi="Times New Roman" w:cs="Times New Roman"/>
                <w:color w:val="000000"/>
                <w:sz w:val="24"/>
                <w:szCs w:val="24"/>
                <w:lang w:eastAsia="ru-RU"/>
              </w:rPr>
              <w:t>Типа</w:t>
            </w:r>
            <w:proofErr w:type="spellEnd"/>
            <w:r w:rsidRPr="009D2297">
              <w:rPr>
                <w:rFonts w:ascii="Times New Roman" w:eastAsia="Times New Roman" w:hAnsi="Times New Roman" w:cs="Times New Roman"/>
                <w:color w:val="000000"/>
                <w:sz w:val="24"/>
                <w:szCs w:val="24"/>
                <w:lang w:eastAsia="ru-RU"/>
              </w:rPr>
              <w:t xml:space="preserve"> IP-</w:t>
            </w:r>
            <w:proofErr w:type="spellStart"/>
            <w:r w:rsidRPr="009D2297">
              <w:rPr>
                <w:rFonts w:ascii="Times New Roman" w:eastAsia="Times New Roman" w:hAnsi="Times New Roman" w:cs="Times New Roman"/>
                <w:color w:val="000000"/>
                <w:sz w:val="24"/>
                <w:szCs w:val="24"/>
                <w:lang w:eastAsia="ru-RU"/>
              </w:rPr>
              <w:t>протокола</w:t>
            </w:r>
            <w:proofErr w:type="spellEnd"/>
          </w:p>
          <w:p w14:paraId="5CD3624B" w14:textId="77777777" w:rsidR="00BF212D" w:rsidRPr="009D2297" w:rsidRDefault="00BF212D" w:rsidP="009D2297">
            <w:pPr>
              <w:pStyle w:val="af2"/>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color w:val="000000"/>
                <w:sz w:val="24"/>
                <w:szCs w:val="24"/>
                <w:lang w:val="ru-RU" w:eastAsia="ru-RU"/>
              </w:rPr>
              <w:t xml:space="preserve">— Номера порта </w:t>
            </w:r>
            <w:r w:rsidRPr="009D2297">
              <w:rPr>
                <w:rFonts w:ascii="Times New Roman" w:eastAsia="Times New Roman" w:hAnsi="Times New Roman" w:cs="Times New Roman"/>
                <w:color w:val="000000"/>
                <w:sz w:val="24"/>
                <w:szCs w:val="24"/>
                <w:lang w:eastAsia="ru-RU"/>
              </w:rPr>
              <w:t>TCP</w:t>
            </w:r>
            <w:r w:rsidRPr="009D2297">
              <w:rPr>
                <w:rFonts w:ascii="Times New Roman" w:eastAsia="Times New Roman" w:hAnsi="Times New Roman" w:cs="Times New Roman"/>
                <w:color w:val="000000"/>
                <w:sz w:val="24"/>
                <w:szCs w:val="24"/>
                <w:lang w:val="ru-RU" w:eastAsia="ru-RU"/>
              </w:rPr>
              <w:t>/</w:t>
            </w:r>
            <w:r w:rsidRPr="009D2297">
              <w:rPr>
                <w:rFonts w:ascii="Times New Roman" w:eastAsia="Times New Roman" w:hAnsi="Times New Roman" w:cs="Times New Roman"/>
                <w:color w:val="000000"/>
                <w:sz w:val="24"/>
                <w:szCs w:val="24"/>
                <w:lang w:eastAsia="ru-RU"/>
              </w:rPr>
              <w:t>UDP</w:t>
            </w:r>
          </w:p>
          <w:p w14:paraId="346EAE50" w14:textId="77777777" w:rsidR="00BF212D" w:rsidRPr="009D2297" w:rsidRDefault="00BF212D" w:rsidP="009D2297">
            <w:pPr>
              <w:spacing w:after="0" w:line="240" w:lineRule="auto"/>
              <w:rPr>
                <w:rFonts w:ascii="Times New Roman" w:eastAsia="Times New Roman" w:hAnsi="Times New Roman" w:cs="Times New Roman"/>
                <w:color w:val="000000"/>
                <w:sz w:val="24"/>
                <w:szCs w:val="24"/>
                <w:lang w:val="ru-RU" w:eastAsia="ru-RU"/>
              </w:rPr>
            </w:pPr>
            <w:r w:rsidRPr="009D2297">
              <w:rPr>
                <w:rFonts w:ascii="Times New Roman" w:eastAsia="Times New Roman" w:hAnsi="Times New Roman" w:cs="Times New Roman"/>
                <w:b/>
                <w:bCs/>
                <w:color w:val="000000"/>
                <w:sz w:val="24"/>
                <w:szCs w:val="24"/>
                <w:lang w:val="ru-RU" w:eastAsia="ru-RU"/>
              </w:rPr>
              <w:t>Мониторинг и управление:</w:t>
            </w:r>
            <w:r w:rsidRPr="009D2297">
              <w:rPr>
                <w:rFonts w:ascii="Times New Roman" w:eastAsia="Times New Roman" w:hAnsi="Times New Roman" w:cs="Times New Roman"/>
                <w:color w:val="000000"/>
                <w:sz w:val="24"/>
                <w:szCs w:val="24"/>
                <w:lang w:val="ru-RU" w:eastAsia="ru-RU"/>
              </w:rPr>
              <w:t xml:space="preserve"> </w:t>
            </w:r>
          </w:p>
          <w:p w14:paraId="061EB6E7" w14:textId="15220F74" w:rsidR="00BF212D" w:rsidRPr="009D2297" w:rsidRDefault="00BF212D" w:rsidP="009D2297">
            <w:pPr>
              <w:pStyle w:val="af2"/>
              <w:rPr>
                <w:rFonts w:ascii="Times New Roman" w:hAnsi="Times New Roman" w:cs="Times New Roman"/>
                <w:b/>
                <w:bCs/>
                <w:sz w:val="24"/>
                <w:szCs w:val="24"/>
                <w:lang w:val="ru-RU"/>
              </w:rPr>
            </w:pPr>
            <w:r w:rsidRPr="009D2297">
              <w:rPr>
                <w:rFonts w:ascii="Times New Roman" w:eastAsia="Times New Roman" w:hAnsi="Times New Roman" w:cs="Times New Roman"/>
                <w:color w:val="000000"/>
                <w:sz w:val="24"/>
                <w:szCs w:val="24"/>
                <w:lang w:val="ru-RU" w:eastAsia="ru-RU"/>
              </w:rPr>
              <w:t xml:space="preserve">Консольный порт </w:t>
            </w:r>
            <w:r w:rsidRPr="009D2297">
              <w:rPr>
                <w:rFonts w:ascii="Times New Roman" w:eastAsia="Times New Roman" w:hAnsi="Times New Roman" w:cs="Times New Roman"/>
                <w:color w:val="000000"/>
                <w:sz w:val="24"/>
                <w:szCs w:val="24"/>
                <w:lang w:eastAsia="ru-RU"/>
              </w:rPr>
              <w:t>RS</w:t>
            </w:r>
            <w:r w:rsidRPr="009D2297">
              <w:rPr>
                <w:rFonts w:ascii="Times New Roman" w:eastAsia="Times New Roman" w:hAnsi="Times New Roman" w:cs="Times New Roman"/>
                <w:color w:val="000000"/>
                <w:sz w:val="24"/>
                <w:szCs w:val="24"/>
                <w:lang w:val="ru-RU" w:eastAsia="ru-RU"/>
              </w:rPr>
              <w:t xml:space="preserve">-232; Интерфейсы управления </w:t>
            </w:r>
            <w:r w:rsidRPr="009D2297">
              <w:rPr>
                <w:rFonts w:ascii="Times New Roman" w:eastAsia="Times New Roman" w:hAnsi="Times New Roman" w:cs="Times New Roman"/>
                <w:color w:val="000000"/>
                <w:sz w:val="24"/>
                <w:szCs w:val="24"/>
                <w:lang w:eastAsia="ru-RU"/>
              </w:rPr>
              <w:t>CLI</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Web</w:t>
            </w:r>
            <w:r w:rsidRPr="009D2297">
              <w:rPr>
                <w:rFonts w:ascii="Times New Roman" w:eastAsia="Times New Roman" w:hAnsi="Times New Roman" w:cs="Times New Roman"/>
                <w:color w:val="000000"/>
                <w:sz w:val="24"/>
                <w:szCs w:val="24"/>
                <w:lang w:val="ru-RU" w:eastAsia="ru-RU"/>
              </w:rPr>
              <w:t xml:space="preserve">-интерфейс; </w:t>
            </w:r>
            <w:r w:rsidRPr="009D2297">
              <w:rPr>
                <w:rFonts w:ascii="Times New Roman" w:eastAsia="Times New Roman" w:hAnsi="Times New Roman" w:cs="Times New Roman"/>
                <w:color w:val="000000"/>
                <w:sz w:val="24"/>
                <w:szCs w:val="24"/>
                <w:lang w:eastAsia="ru-RU"/>
              </w:rPr>
              <w:t>SNMP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Syslog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Traceroute</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LLDP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IEEE</w:t>
            </w:r>
            <w:r w:rsidRPr="009D2297">
              <w:rPr>
                <w:rFonts w:ascii="Times New Roman" w:eastAsia="Times New Roman" w:hAnsi="Times New Roman" w:cs="Times New Roman"/>
                <w:color w:val="000000"/>
                <w:sz w:val="24"/>
                <w:szCs w:val="24"/>
                <w:lang w:val="ru-RU" w:eastAsia="ru-RU"/>
              </w:rPr>
              <w:t xml:space="preserve"> 802.1</w:t>
            </w:r>
            <w:r w:rsidRPr="009D2297">
              <w:rPr>
                <w:rFonts w:ascii="Times New Roman" w:eastAsia="Times New Roman" w:hAnsi="Times New Roman" w:cs="Times New Roman"/>
                <w:color w:val="000000"/>
                <w:sz w:val="24"/>
                <w:szCs w:val="24"/>
                <w:lang w:eastAsia="ru-RU"/>
              </w:rPr>
              <w:t>ab</w:t>
            </w:r>
            <w:r w:rsidRPr="009D2297">
              <w:rPr>
                <w:rFonts w:ascii="Times New Roman" w:eastAsia="Times New Roman" w:hAnsi="Times New Roman" w:cs="Times New Roman"/>
                <w:color w:val="000000"/>
                <w:sz w:val="24"/>
                <w:szCs w:val="24"/>
                <w:lang w:val="ru-RU" w:eastAsia="ru-RU"/>
              </w:rPr>
              <w:t xml:space="preserve">) + </w:t>
            </w:r>
            <w:r w:rsidRPr="009D2297">
              <w:rPr>
                <w:rFonts w:ascii="Times New Roman" w:eastAsia="Times New Roman" w:hAnsi="Times New Roman" w:cs="Times New Roman"/>
                <w:color w:val="000000"/>
                <w:sz w:val="24"/>
                <w:szCs w:val="24"/>
                <w:lang w:eastAsia="ru-RU"/>
              </w:rPr>
              <w:t>LLDP</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MED</w:t>
            </w:r>
            <w:r w:rsidRPr="009D2297">
              <w:rPr>
                <w:rFonts w:ascii="Times New Roman" w:eastAsia="Times New Roman" w:hAnsi="Times New Roman" w:cs="Times New Roman"/>
                <w:color w:val="000000"/>
                <w:sz w:val="24"/>
                <w:szCs w:val="24"/>
                <w:lang w:val="ru-RU" w:eastAsia="ru-RU"/>
              </w:rPr>
              <w:t xml:space="preserve">; Клиенты </w:t>
            </w:r>
            <w:r w:rsidRPr="009D2297">
              <w:rPr>
                <w:rFonts w:ascii="Times New Roman" w:eastAsia="Times New Roman" w:hAnsi="Times New Roman" w:cs="Times New Roman"/>
                <w:color w:val="000000"/>
                <w:sz w:val="24"/>
                <w:szCs w:val="24"/>
                <w:lang w:eastAsia="ru-RU"/>
              </w:rPr>
              <w:t>RADIUS</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TACACS</w:t>
            </w:r>
            <w:r w:rsidRPr="009D2297">
              <w:rPr>
                <w:rFonts w:ascii="Times New Roman" w:eastAsia="Times New Roman" w:hAnsi="Times New Roman" w:cs="Times New Roman"/>
                <w:color w:val="000000"/>
                <w:sz w:val="24"/>
                <w:szCs w:val="24"/>
                <w:lang w:val="ru-RU" w:eastAsia="ru-RU"/>
              </w:rPr>
              <w:t xml:space="preserve">+; Сервер </w:t>
            </w:r>
            <w:r w:rsidRPr="009D2297">
              <w:rPr>
                <w:rFonts w:ascii="Times New Roman" w:eastAsia="Times New Roman" w:hAnsi="Times New Roman" w:cs="Times New Roman"/>
                <w:color w:val="000000"/>
                <w:sz w:val="24"/>
                <w:szCs w:val="24"/>
                <w:lang w:eastAsia="ru-RU"/>
              </w:rPr>
              <w:t>SSH</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eastAsia="ru-RU"/>
              </w:rPr>
              <w:t>Ping</w:t>
            </w:r>
            <w:r w:rsidRPr="009D2297">
              <w:rPr>
                <w:rFonts w:ascii="Times New Roman" w:eastAsia="Times New Roman" w:hAnsi="Times New Roman" w:cs="Times New Roman"/>
                <w:color w:val="000000"/>
                <w:sz w:val="24"/>
                <w:szCs w:val="24"/>
                <w:lang w:val="ru-RU" w:eastAsia="ru-RU"/>
              </w:rPr>
              <w:t xml:space="preserve">; </w:t>
            </w:r>
            <w:r w:rsidRPr="009D2297">
              <w:rPr>
                <w:rFonts w:ascii="Times New Roman" w:eastAsia="Times New Roman" w:hAnsi="Times New Roman" w:cs="Times New Roman"/>
                <w:color w:val="000000"/>
                <w:sz w:val="24"/>
                <w:szCs w:val="24"/>
                <w:lang w:val="ru-RU" w:eastAsia="ru-RU"/>
              </w:rPr>
              <w:lastRenderedPageBreak/>
              <w:t xml:space="preserve">шифрование пароля; механизм ограничения трафика в сторону </w:t>
            </w:r>
            <w:r w:rsidRPr="009D2297">
              <w:rPr>
                <w:rFonts w:ascii="Times New Roman" w:eastAsia="Times New Roman" w:hAnsi="Times New Roman" w:cs="Times New Roman"/>
                <w:color w:val="000000"/>
                <w:sz w:val="24"/>
                <w:szCs w:val="24"/>
                <w:lang w:eastAsia="ru-RU"/>
              </w:rPr>
              <w:t>CPU</w:t>
            </w:r>
            <w:r w:rsidRPr="009D2297">
              <w:rPr>
                <w:rFonts w:ascii="Times New Roman" w:eastAsia="Times New Roman" w:hAnsi="Times New Roman" w:cs="Times New Roman"/>
                <w:color w:val="000000"/>
                <w:sz w:val="24"/>
                <w:szCs w:val="24"/>
                <w:lang w:val="ru-RU" w:eastAsia="ru-RU"/>
              </w:rPr>
              <w:t xml:space="preserve">; мониторинг температуры, загрузки ОЗУ, </w:t>
            </w:r>
            <w:r w:rsidRPr="009D2297">
              <w:rPr>
                <w:rFonts w:ascii="Times New Roman" w:eastAsia="Times New Roman" w:hAnsi="Times New Roman" w:cs="Times New Roman"/>
                <w:color w:val="000000"/>
                <w:sz w:val="24"/>
                <w:szCs w:val="24"/>
                <w:lang w:eastAsia="ru-RU"/>
              </w:rPr>
              <w:t>CPU</w:t>
            </w:r>
            <w:r w:rsidRPr="009D2297">
              <w:rPr>
                <w:rFonts w:ascii="Times New Roman" w:eastAsia="Times New Roman" w:hAnsi="Times New Roman" w:cs="Times New Roman"/>
                <w:color w:val="000000"/>
                <w:sz w:val="24"/>
                <w:szCs w:val="24"/>
                <w:lang w:val="ru-RU" w:eastAsia="ru-RU"/>
              </w:rPr>
              <w:t xml:space="preserve"> и </w:t>
            </w:r>
            <w:r w:rsidRPr="009D2297">
              <w:rPr>
                <w:rFonts w:ascii="Times New Roman" w:eastAsia="Times New Roman" w:hAnsi="Times New Roman" w:cs="Times New Roman"/>
                <w:color w:val="000000"/>
                <w:sz w:val="24"/>
                <w:szCs w:val="24"/>
                <w:lang w:eastAsia="ru-RU"/>
              </w:rPr>
              <w:t>TCAM</w:t>
            </w:r>
          </w:p>
        </w:tc>
        <w:tc>
          <w:tcPr>
            <w:tcW w:w="949" w:type="dxa"/>
          </w:tcPr>
          <w:p w14:paraId="635B6D5E" w14:textId="71182CBA" w:rsidR="00A32F6D" w:rsidRPr="009D2297" w:rsidRDefault="00BF212D">
            <w:pPr>
              <w:rPr>
                <w:rFonts w:ascii="Times New Roman" w:hAnsi="Times New Roman" w:cs="Times New Roman"/>
                <w:sz w:val="24"/>
                <w:szCs w:val="24"/>
                <w:lang w:val="ru-RU"/>
              </w:rPr>
            </w:pPr>
            <w:r w:rsidRPr="009D2297">
              <w:rPr>
                <w:rFonts w:ascii="Times New Roman" w:hAnsi="Times New Roman" w:cs="Times New Roman"/>
                <w:sz w:val="24"/>
                <w:szCs w:val="24"/>
                <w:lang w:val="ru-RU"/>
              </w:rPr>
              <w:lastRenderedPageBreak/>
              <w:t>14</w:t>
            </w:r>
          </w:p>
        </w:tc>
        <w:tc>
          <w:tcPr>
            <w:tcW w:w="1036" w:type="dxa"/>
          </w:tcPr>
          <w:p w14:paraId="457FAADB" w14:textId="0251EF95" w:rsidR="00A32F6D" w:rsidRPr="009D2297" w:rsidRDefault="00BF212D">
            <w:pPr>
              <w:rPr>
                <w:rFonts w:ascii="Times New Roman" w:hAnsi="Times New Roman" w:cs="Times New Roman"/>
                <w:sz w:val="24"/>
                <w:szCs w:val="24"/>
                <w:lang w:val="ru-RU"/>
              </w:rPr>
            </w:pPr>
            <w:proofErr w:type="spellStart"/>
            <w:r w:rsidRPr="009D2297">
              <w:rPr>
                <w:rFonts w:ascii="Times New Roman" w:hAnsi="Times New Roman" w:cs="Times New Roman"/>
                <w:sz w:val="24"/>
                <w:szCs w:val="24"/>
                <w:lang w:val="ru-RU"/>
              </w:rPr>
              <w:t>шт</w:t>
            </w:r>
            <w:proofErr w:type="spellEnd"/>
          </w:p>
        </w:tc>
      </w:tr>
    </w:tbl>
    <w:p w14:paraId="49D6AFF6" w14:textId="77777777" w:rsidR="000E63E7" w:rsidRDefault="0011625A" w:rsidP="000E63E7">
      <w:pPr>
        <w:pStyle w:val="1"/>
        <w:spacing w:before="0" w:line="240" w:lineRule="auto"/>
        <w:ind w:right="-856"/>
        <w:rPr>
          <w:lang w:val="ru-RU"/>
        </w:rPr>
      </w:pPr>
      <w:r w:rsidRPr="00E52F3C">
        <w:rPr>
          <w:lang w:val="ru-RU"/>
        </w:rPr>
        <w:lastRenderedPageBreak/>
        <w:t xml:space="preserve"> </w:t>
      </w:r>
    </w:p>
    <w:p w14:paraId="12FF825F" w14:textId="7FBB2711" w:rsidR="00FA20AF" w:rsidRPr="00FA20AF" w:rsidRDefault="00FA20AF" w:rsidP="000E63E7">
      <w:pPr>
        <w:pStyle w:val="1"/>
        <w:spacing w:before="0" w:line="240" w:lineRule="auto"/>
        <w:ind w:right="-856" w:firstLine="709"/>
        <w:rPr>
          <w:rFonts w:ascii="Times New Roman" w:eastAsia="Times New Roman" w:hAnsi="Times New Roman" w:cs="Times New Roman"/>
          <w:b w:val="0"/>
          <w:color w:val="000000"/>
          <w:lang w:val="ru-RU" w:eastAsia="ru-RU"/>
        </w:rPr>
      </w:pPr>
      <w:r w:rsidRPr="00FA20AF">
        <w:rPr>
          <w:rFonts w:ascii="Times New Roman" w:eastAsia="Times New Roman" w:hAnsi="Times New Roman" w:cs="Times New Roman"/>
          <w:color w:val="000000"/>
          <w:lang w:val="ru-RU" w:eastAsia="ru-RU"/>
        </w:rPr>
        <w:t>2. Общие требования:</w:t>
      </w:r>
    </w:p>
    <w:p w14:paraId="6F392D95"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 xml:space="preserve">2.1.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не являться выставочным образцом, принадлежать Поставщику на праве собственности, не быть заложенным или арестованным, не являться предметом спора третьих лиц. </w:t>
      </w:r>
    </w:p>
    <w:p w14:paraId="7F969A5F"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2.2. Каждая единица поставляемого товара должна соответствовать размерам, качеству, комплектности, техническим характеристикам, техническим условиям изготовителя.</w:t>
      </w:r>
    </w:p>
    <w:p w14:paraId="4FAD286B"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 xml:space="preserve">2.2. Упаковка оборудования должна обеспечить его сохранность при транспортировке и хранении. Маркировка товара должна содержать: наименование изделия, наименование фирмы-изготовителя, юридический адрес изготовителя, дату выпуска. </w:t>
      </w:r>
    </w:p>
    <w:p w14:paraId="40F47F17"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2.4. Упаковка не должна содержать вскрытий, за исключением случаев проверки и фасовки товара на партии.</w:t>
      </w:r>
    </w:p>
    <w:p w14:paraId="7EBC769C"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2.5. Гарантийный срок на поставляемую продукцию - согласно ГОСТ (ТУ и т.д.), но не менее 12 месяцев с момента поставки продукции на склад Грузополучателя. Поставщик гарантирует качество и надежность поставляемого им Товара в течение гарантийного срока.</w:t>
      </w:r>
    </w:p>
    <w:p w14:paraId="1F1F3609"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2.6. Поставщик должен гарантировать безопасность продукции для жизни, здоровья, имущества Заказчика и окружающей среды при обычных условиях его использования, хранения, транспортировки и утилизации.</w:t>
      </w:r>
    </w:p>
    <w:p w14:paraId="4B765B85" w14:textId="3BBE85AA"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2.7. Системный блок и монитор в составе АРМ должны быть из Реестра Минпромторга</w:t>
      </w:r>
      <w:r w:rsidR="00C9051C">
        <w:rPr>
          <w:rFonts w:ascii="Times New Roman" w:eastAsia="Times New Roman" w:hAnsi="Times New Roman" w:cs="Times New Roman"/>
          <w:color w:val="000000"/>
          <w:sz w:val="28"/>
          <w:szCs w:val="28"/>
          <w:lang w:val="ru-RU" w:eastAsia="ru-RU"/>
        </w:rPr>
        <w:t>.</w:t>
      </w:r>
    </w:p>
    <w:p w14:paraId="16A1E7F1"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color w:val="000000"/>
          <w:sz w:val="28"/>
          <w:szCs w:val="28"/>
          <w:u w:val="single"/>
          <w:lang w:val="ru-RU" w:eastAsia="ru-RU"/>
        </w:rPr>
      </w:pPr>
    </w:p>
    <w:p w14:paraId="5C4BCE3C"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b/>
          <w:color w:val="000000"/>
          <w:sz w:val="28"/>
          <w:szCs w:val="28"/>
          <w:lang w:val="ru-RU" w:eastAsia="ru-RU"/>
        </w:rPr>
      </w:pPr>
      <w:r w:rsidRPr="00FA20AF">
        <w:rPr>
          <w:rFonts w:ascii="Times New Roman" w:eastAsia="Times New Roman" w:hAnsi="Times New Roman" w:cs="Times New Roman"/>
          <w:b/>
          <w:color w:val="000000"/>
          <w:sz w:val="28"/>
          <w:szCs w:val="28"/>
          <w:lang w:val="ru-RU" w:eastAsia="ru-RU"/>
        </w:rPr>
        <w:t>3. Место поставки товара (выполнения работ, оказания услуг):</w:t>
      </w:r>
    </w:p>
    <w:p w14:paraId="6333AAC9"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Кировская область, г. Киров, ул. Молодой Гвардии, д. 67.</w:t>
      </w:r>
    </w:p>
    <w:p w14:paraId="502BDCCD" w14:textId="77777777" w:rsidR="00FA20AF" w:rsidRPr="00FA20AF" w:rsidRDefault="00FA20AF" w:rsidP="000E63E7">
      <w:pPr>
        <w:spacing w:after="0" w:line="240" w:lineRule="auto"/>
        <w:ind w:right="-856" w:firstLine="709"/>
        <w:jc w:val="both"/>
        <w:rPr>
          <w:rFonts w:ascii="Times New Roman" w:eastAsia="Times New Roman" w:hAnsi="Times New Roman" w:cs="Times New Roman"/>
          <w:color w:val="000000"/>
          <w:sz w:val="24"/>
          <w:szCs w:val="28"/>
          <w:lang w:val="ru-RU" w:eastAsia="ru-RU"/>
        </w:rPr>
      </w:pPr>
    </w:p>
    <w:p w14:paraId="3DC28102"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b/>
          <w:color w:val="000000"/>
          <w:sz w:val="28"/>
          <w:szCs w:val="28"/>
          <w:lang w:val="ru-RU" w:eastAsia="ru-RU"/>
        </w:rPr>
      </w:pPr>
      <w:r w:rsidRPr="00FA20AF">
        <w:rPr>
          <w:rFonts w:ascii="Times New Roman" w:eastAsia="Times New Roman" w:hAnsi="Times New Roman" w:cs="Times New Roman"/>
          <w:b/>
          <w:color w:val="000000"/>
          <w:sz w:val="28"/>
          <w:szCs w:val="28"/>
          <w:lang w:val="ru-RU" w:eastAsia="ru-RU"/>
        </w:rPr>
        <w:t>4. Условия поставки товара (выполнения работ, оказания услуг):</w:t>
      </w:r>
    </w:p>
    <w:p w14:paraId="69DC1014" w14:textId="035C62E0"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bookmarkStart w:id="3" w:name="_Hlk204856360"/>
      <w:r w:rsidRPr="00FA20AF">
        <w:rPr>
          <w:rFonts w:ascii="Times New Roman" w:eastAsia="Times New Roman" w:hAnsi="Times New Roman" w:cs="Times New Roman"/>
          <w:color w:val="000000"/>
          <w:sz w:val="28"/>
          <w:szCs w:val="28"/>
          <w:lang w:val="ru-RU" w:eastAsia="ru-RU"/>
        </w:rPr>
        <w:t>Доставка товара до склада Покупателя, расположенного по адресу</w:t>
      </w:r>
      <w:proofErr w:type="gramStart"/>
      <w:r w:rsidRPr="00FA20AF">
        <w:rPr>
          <w:rFonts w:ascii="Times New Roman" w:eastAsia="Times New Roman" w:hAnsi="Times New Roman" w:cs="Times New Roman"/>
          <w:color w:val="000000"/>
          <w:sz w:val="28"/>
          <w:szCs w:val="28"/>
          <w:lang w:val="ru-RU" w:eastAsia="ru-RU"/>
        </w:rPr>
        <w:t>:</w:t>
      </w:r>
      <w:proofErr w:type="gramEnd"/>
      <w:r w:rsidRPr="00FA20AF">
        <w:rPr>
          <w:rFonts w:ascii="Times New Roman" w:eastAsia="Times New Roman" w:hAnsi="Times New Roman" w:cs="Times New Roman"/>
          <w:color w:val="000000"/>
          <w:sz w:val="28"/>
          <w:szCs w:val="28"/>
          <w:lang w:val="ru-RU" w:eastAsia="ru-RU"/>
        </w:rPr>
        <w:t xml:space="preserve"> Кировская область, г. Киров, ул. Молодой Гвардии, д. 67</w:t>
      </w:r>
      <w:r w:rsidR="00E12314">
        <w:rPr>
          <w:rFonts w:ascii="Times New Roman" w:eastAsia="Times New Roman" w:hAnsi="Times New Roman" w:cs="Times New Roman"/>
          <w:color w:val="000000"/>
          <w:sz w:val="28"/>
          <w:szCs w:val="28"/>
          <w:lang w:val="ru-RU" w:eastAsia="ru-RU"/>
        </w:rPr>
        <w:t>,</w:t>
      </w:r>
      <w:r w:rsidRPr="00FA20AF">
        <w:rPr>
          <w:rFonts w:ascii="Times New Roman" w:eastAsia="Times New Roman" w:hAnsi="Times New Roman" w:cs="Times New Roman"/>
          <w:color w:val="000000"/>
          <w:sz w:val="28"/>
          <w:szCs w:val="28"/>
          <w:lang w:val="ru-RU" w:eastAsia="ru-RU"/>
        </w:rPr>
        <w:t xml:space="preserve"> выполняется силами и за счет Поставщика. Стоимость доставки входит в стоимость товара.  </w:t>
      </w:r>
    </w:p>
    <w:p w14:paraId="3A61ADC0"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Погрузка товара осуществляется силами и за счет Поставщика. Разгрузка товара осуществляется силами и за счет Покупателя.</w:t>
      </w:r>
    </w:p>
    <w:bookmarkEnd w:id="3"/>
    <w:p w14:paraId="50537A76"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b/>
          <w:color w:val="000000"/>
          <w:sz w:val="28"/>
          <w:szCs w:val="28"/>
          <w:lang w:val="ru-RU" w:eastAsia="ru-RU"/>
        </w:rPr>
      </w:pPr>
    </w:p>
    <w:p w14:paraId="2D8DE74C"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b/>
          <w:color w:val="000000"/>
          <w:sz w:val="28"/>
          <w:szCs w:val="28"/>
          <w:lang w:val="ru-RU" w:eastAsia="ru-RU"/>
        </w:rPr>
      </w:pPr>
      <w:r w:rsidRPr="00FA20AF">
        <w:rPr>
          <w:rFonts w:ascii="Times New Roman" w:eastAsia="Times New Roman" w:hAnsi="Times New Roman" w:cs="Times New Roman"/>
          <w:b/>
          <w:color w:val="000000"/>
          <w:sz w:val="28"/>
          <w:szCs w:val="28"/>
          <w:lang w:val="ru-RU" w:eastAsia="ru-RU"/>
        </w:rPr>
        <w:t>5. Сроки поставки товара, выполнения работ, оказания услуг:</w:t>
      </w:r>
    </w:p>
    <w:p w14:paraId="37EF0DB3" w14:textId="2A9DC2E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Поставщик обязан поставить Товар не позднее 30 (тридцат</w:t>
      </w:r>
      <w:r w:rsidR="00E12314">
        <w:rPr>
          <w:rFonts w:ascii="Times New Roman" w:eastAsia="Times New Roman" w:hAnsi="Times New Roman" w:cs="Times New Roman"/>
          <w:color w:val="000000"/>
          <w:sz w:val="28"/>
          <w:szCs w:val="28"/>
          <w:lang w:val="ru-RU" w:eastAsia="ru-RU"/>
        </w:rPr>
        <w:t>и</w:t>
      </w:r>
      <w:r w:rsidRPr="00FA20AF">
        <w:rPr>
          <w:rFonts w:ascii="Times New Roman" w:eastAsia="Times New Roman" w:hAnsi="Times New Roman" w:cs="Times New Roman"/>
          <w:color w:val="000000"/>
          <w:sz w:val="28"/>
          <w:szCs w:val="28"/>
          <w:lang w:val="ru-RU" w:eastAsia="ru-RU"/>
        </w:rPr>
        <w:t>) рабочих дней с момента получения оплаты</w:t>
      </w:r>
      <w:r w:rsidR="00E12314">
        <w:rPr>
          <w:rFonts w:ascii="Times New Roman" w:eastAsia="Times New Roman" w:hAnsi="Times New Roman" w:cs="Times New Roman"/>
          <w:color w:val="000000"/>
          <w:sz w:val="28"/>
          <w:szCs w:val="28"/>
          <w:lang w:val="ru-RU" w:eastAsia="ru-RU"/>
        </w:rPr>
        <w:t>.</w:t>
      </w:r>
    </w:p>
    <w:p w14:paraId="68ED639E" w14:textId="57F685EA" w:rsidR="00FA20AF" w:rsidRDefault="00FA20AF" w:rsidP="000E63E7">
      <w:pPr>
        <w:spacing w:after="0" w:line="240" w:lineRule="auto"/>
        <w:ind w:left="567" w:right="-856" w:firstLine="709"/>
        <w:contextualSpacing/>
        <w:rPr>
          <w:rFonts w:ascii="Times New Roman" w:eastAsia="Times New Roman" w:hAnsi="Times New Roman" w:cs="Times New Roman"/>
          <w:color w:val="000000"/>
          <w:sz w:val="28"/>
          <w:szCs w:val="28"/>
          <w:lang w:val="ru-RU" w:eastAsia="ru-RU"/>
        </w:rPr>
      </w:pPr>
    </w:p>
    <w:p w14:paraId="277C51A7" w14:textId="67553FDE" w:rsidR="00653B46" w:rsidRDefault="00653B46" w:rsidP="000E63E7">
      <w:pPr>
        <w:spacing w:after="0" w:line="240" w:lineRule="auto"/>
        <w:ind w:left="567" w:right="-856" w:firstLine="709"/>
        <w:contextualSpacing/>
        <w:rPr>
          <w:rFonts w:ascii="Times New Roman" w:eastAsia="Times New Roman" w:hAnsi="Times New Roman" w:cs="Times New Roman"/>
          <w:color w:val="000000"/>
          <w:sz w:val="28"/>
          <w:szCs w:val="28"/>
          <w:lang w:val="ru-RU" w:eastAsia="ru-RU"/>
        </w:rPr>
      </w:pPr>
    </w:p>
    <w:p w14:paraId="4C801D6F" w14:textId="77777777" w:rsidR="00653B46" w:rsidRPr="00FA20AF" w:rsidRDefault="00653B46" w:rsidP="000E63E7">
      <w:pPr>
        <w:spacing w:after="0" w:line="240" w:lineRule="auto"/>
        <w:ind w:left="567" w:right="-856" w:firstLine="709"/>
        <w:contextualSpacing/>
        <w:rPr>
          <w:rFonts w:ascii="Times New Roman" w:eastAsia="Times New Roman" w:hAnsi="Times New Roman" w:cs="Times New Roman"/>
          <w:color w:val="000000"/>
          <w:sz w:val="28"/>
          <w:szCs w:val="28"/>
          <w:lang w:val="ru-RU" w:eastAsia="ru-RU"/>
        </w:rPr>
      </w:pPr>
    </w:p>
    <w:p w14:paraId="66D00575"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b/>
          <w:color w:val="000000"/>
          <w:sz w:val="28"/>
          <w:szCs w:val="28"/>
          <w:lang w:val="ru-RU" w:eastAsia="ru-RU"/>
        </w:rPr>
      </w:pPr>
      <w:r w:rsidRPr="00FA20AF">
        <w:rPr>
          <w:rFonts w:ascii="Times New Roman" w:eastAsia="Times New Roman" w:hAnsi="Times New Roman" w:cs="Times New Roman"/>
          <w:b/>
          <w:color w:val="000000"/>
          <w:sz w:val="28"/>
          <w:szCs w:val="28"/>
          <w:lang w:val="ru-RU" w:eastAsia="ru-RU"/>
        </w:rPr>
        <w:lastRenderedPageBreak/>
        <w:t>6. Условия оплаты:</w:t>
      </w:r>
    </w:p>
    <w:p w14:paraId="556E42ED" w14:textId="5C698A96"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Аванс - 50% оплачивается Покупателем на основании счета Поставщика</w:t>
      </w:r>
      <w:r w:rsidR="00653B46">
        <w:rPr>
          <w:rFonts w:ascii="Times New Roman" w:eastAsia="Times New Roman" w:hAnsi="Times New Roman" w:cs="Times New Roman"/>
          <w:color w:val="000000"/>
          <w:sz w:val="28"/>
          <w:szCs w:val="28"/>
          <w:lang w:val="ru-RU" w:eastAsia="ru-RU"/>
        </w:rPr>
        <w:t xml:space="preserve"> </w:t>
      </w:r>
      <w:r w:rsidR="00653B46" w:rsidRPr="00653B46">
        <w:rPr>
          <w:rFonts w:ascii="Times New Roman" w:eastAsia="Times New Roman" w:hAnsi="Times New Roman" w:cs="Times New Roman"/>
          <w:color w:val="000000"/>
          <w:sz w:val="28"/>
          <w:szCs w:val="28"/>
          <w:lang w:val="ru-RU" w:eastAsia="ru-RU"/>
        </w:rPr>
        <w:t>в течение 10 рабочих дней</w:t>
      </w:r>
      <w:r w:rsidRPr="00FA20AF">
        <w:rPr>
          <w:rFonts w:ascii="Times New Roman" w:eastAsia="Times New Roman" w:hAnsi="Times New Roman" w:cs="Times New Roman"/>
          <w:color w:val="000000"/>
          <w:sz w:val="28"/>
          <w:szCs w:val="28"/>
          <w:lang w:val="ru-RU" w:eastAsia="ru-RU"/>
        </w:rPr>
        <w:t>. Окончательный расчет в течение 10 рабочих дней после подписания УПД.</w:t>
      </w:r>
    </w:p>
    <w:p w14:paraId="020A6DBF"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b/>
          <w:color w:val="000000"/>
          <w:sz w:val="24"/>
          <w:szCs w:val="28"/>
          <w:lang w:val="ru-RU" w:eastAsia="ru-RU"/>
        </w:rPr>
      </w:pPr>
      <w:r w:rsidRPr="00FA20AF">
        <w:rPr>
          <w:rFonts w:ascii="Times New Roman" w:eastAsia="Times New Roman" w:hAnsi="Times New Roman" w:cs="Times New Roman"/>
          <w:color w:val="000000"/>
          <w:sz w:val="28"/>
          <w:szCs w:val="28"/>
          <w:lang w:val="ru-RU" w:eastAsia="ru-RU"/>
        </w:rPr>
        <w:t xml:space="preserve"> </w:t>
      </w:r>
    </w:p>
    <w:p w14:paraId="6520DE39" w14:textId="77777777" w:rsidR="00FA20AF" w:rsidRPr="00FA20AF" w:rsidRDefault="00FA20AF" w:rsidP="000E63E7">
      <w:pPr>
        <w:spacing w:after="0" w:line="240" w:lineRule="auto"/>
        <w:ind w:right="-856" w:firstLine="709"/>
        <w:contextualSpacing/>
        <w:rPr>
          <w:rFonts w:ascii="Times New Roman" w:eastAsia="Times New Roman" w:hAnsi="Times New Roman" w:cs="Times New Roman"/>
          <w:b/>
          <w:color w:val="000000"/>
          <w:sz w:val="28"/>
          <w:szCs w:val="28"/>
          <w:lang w:val="ru-RU" w:eastAsia="ru-RU"/>
        </w:rPr>
      </w:pPr>
      <w:r w:rsidRPr="00FA20AF">
        <w:rPr>
          <w:rFonts w:ascii="Times New Roman" w:eastAsia="Times New Roman" w:hAnsi="Times New Roman" w:cs="Times New Roman"/>
          <w:b/>
          <w:color w:val="000000"/>
          <w:sz w:val="28"/>
          <w:szCs w:val="28"/>
          <w:lang w:val="ru-RU" w:eastAsia="ru-RU"/>
        </w:rPr>
        <w:t>7. Дополнительные требования:</w:t>
      </w:r>
    </w:p>
    <w:p w14:paraId="38FA267F" w14:textId="77777777" w:rsidR="00FA20AF" w:rsidRPr="00FA20AF" w:rsidRDefault="00FA20AF" w:rsidP="000E63E7">
      <w:pPr>
        <w:spacing w:after="0" w:line="240" w:lineRule="auto"/>
        <w:ind w:right="-856" w:firstLine="709"/>
        <w:contextualSpacing/>
        <w:jc w:val="both"/>
        <w:rPr>
          <w:rFonts w:ascii="Times New Roman" w:eastAsia="Times New Roman" w:hAnsi="Times New Roman" w:cs="Times New Roman"/>
          <w:color w:val="000000"/>
          <w:sz w:val="28"/>
          <w:szCs w:val="28"/>
          <w:lang w:val="ru-RU" w:eastAsia="ru-RU"/>
        </w:rPr>
      </w:pPr>
      <w:r w:rsidRPr="00FA20AF">
        <w:rPr>
          <w:rFonts w:ascii="Times New Roman" w:eastAsia="Times New Roman" w:hAnsi="Times New Roman" w:cs="Times New Roman"/>
          <w:color w:val="000000"/>
          <w:sz w:val="28"/>
          <w:szCs w:val="28"/>
          <w:lang w:val="ru-RU" w:eastAsia="ru-RU"/>
        </w:rPr>
        <w:t>7.1. Поставщик обязан передать документы с каждой единицей товара: копии сертификатов соответствия; технический паспорт на русском языке; руководство пользователя на русском языке; гарантий талон с указанием заводского (серийного) номера и гарантийного периода.</w:t>
      </w:r>
    </w:p>
    <w:p w14:paraId="14CAFADA" w14:textId="0DE1927E" w:rsidR="00D702AF" w:rsidRPr="00EB391F" w:rsidRDefault="00FA20AF" w:rsidP="000E63E7">
      <w:pPr>
        <w:spacing w:after="0" w:line="240" w:lineRule="auto"/>
        <w:ind w:right="-856" w:firstLine="709"/>
        <w:jc w:val="both"/>
        <w:rPr>
          <w:sz w:val="24"/>
          <w:szCs w:val="24"/>
          <w:lang w:val="ru-RU"/>
        </w:rPr>
      </w:pPr>
      <w:r w:rsidRPr="00FA20AF">
        <w:rPr>
          <w:rFonts w:ascii="Times New Roman" w:eastAsia="Times New Roman" w:hAnsi="Times New Roman" w:cs="Times New Roman"/>
          <w:color w:val="000000"/>
          <w:sz w:val="28"/>
          <w:szCs w:val="28"/>
          <w:lang w:val="ru-RU" w:eastAsia="ru-RU"/>
        </w:rPr>
        <w:t>7.2. В случае выявления дефектов, в том числе и скрытых, при проведении входного контроля, Поставщик обязан за свой счет заменить поставленную продукцию</w:t>
      </w:r>
      <w:r w:rsidR="00E12314">
        <w:rPr>
          <w:rFonts w:ascii="Times New Roman" w:eastAsia="Times New Roman" w:hAnsi="Times New Roman" w:cs="Times New Roman"/>
          <w:color w:val="000000"/>
          <w:sz w:val="28"/>
          <w:szCs w:val="28"/>
          <w:lang w:val="ru-RU" w:eastAsia="ru-RU"/>
        </w:rPr>
        <w:t>.</w:t>
      </w:r>
    </w:p>
    <w:sectPr w:rsidR="00D702AF" w:rsidRPr="00EB391F" w:rsidSect="009F7320">
      <w:pgSz w:w="12240" w:h="15840"/>
      <w:pgMar w:top="426" w:right="1800"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C274" w14:textId="77777777" w:rsidR="0011625A" w:rsidRDefault="0011625A">
      <w:pPr>
        <w:spacing w:after="0" w:line="240" w:lineRule="auto"/>
      </w:pPr>
      <w:r>
        <w:separator/>
      </w:r>
    </w:p>
  </w:endnote>
  <w:endnote w:type="continuationSeparator" w:id="0">
    <w:p w14:paraId="77FAA7FB" w14:textId="77777777" w:rsidR="0011625A" w:rsidRDefault="0011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F1BF4" w14:textId="77777777" w:rsidR="0011625A" w:rsidRDefault="0011625A">
      <w:pPr>
        <w:spacing w:after="0" w:line="240" w:lineRule="auto"/>
      </w:pPr>
      <w:r>
        <w:separator/>
      </w:r>
    </w:p>
  </w:footnote>
  <w:footnote w:type="continuationSeparator" w:id="0">
    <w:p w14:paraId="626A9717" w14:textId="77777777" w:rsidR="0011625A" w:rsidRDefault="00116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3E10"/>
    <w:multiLevelType w:val="hybridMultilevel"/>
    <w:tmpl w:val="4600DE16"/>
    <w:lvl w:ilvl="0" w:tplc="720E1812">
      <w:start w:val="1"/>
      <w:numFmt w:val="bullet"/>
      <w:pStyle w:val="a"/>
      <w:lvlText w:val=""/>
      <w:lvlJc w:val="left"/>
      <w:pPr>
        <w:tabs>
          <w:tab w:val="num" w:pos="360"/>
        </w:tabs>
        <w:ind w:left="360" w:hanging="360"/>
      </w:pPr>
      <w:rPr>
        <w:rFonts w:ascii="Symbol" w:hAnsi="Symbol" w:hint="default"/>
      </w:rPr>
    </w:lvl>
    <w:lvl w:ilvl="1" w:tplc="B25C0980">
      <w:start w:val="1"/>
      <w:numFmt w:val="bullet"/>
      <w:lvlText w:val="o"/>
      <w:lvlJc w:val="left"/>
      <w:pPr>
        <w:ind w:left="1440" w:hanging="360"/>
      </w:pPr>
      <w:rPr>
        <w:rFonts w:ascii="Courier New" w:eastAsia="Courier New" w:hAnsi="Courier New" w:cs="Courier New" w:hint="default"/>
      </w:rPr>
    </w:lvl>
    <w:lvl w:ilvl="2" w:tplc="E4C623AC">
      <w:start w:val="1"/>
      <w:numFmt w:val="bullet"/>
      <w:lvlText w:val="§"/>
      <w:lvlJc w:val="left"/>
      <w:pPr>
        <w:ind w:left="2160" w:hanging="360"/>
      </w:pPr>
      <w:rPr>
        <w:rFonts w:ascii="Wingdings" w:eastAsia="Wingdings" w:hAnsi="Wingdings" w:cs="Wingdings" w:hint="default"/>
      </w:rPr>
    </w:lvl>
    <w:lvl w:ilvl="3" w:tplc="06A8D458">
      <w:start w:val="1"/>
      <w:numFmt w:val="bullet"/>
      <w:lvlText w:val="·"/>
      <w:lvlJc w:val="left"/>
      <w:pPr>
        <w:ind w:left="2880" w:hanging="360"/>
      </w:pPr>
      <w:rPr>
        <w:rFonts w:ascii="Symbol" w:eastAsia="Symbol" w:hAnsi="Symbol" w:cs="Symbol" w:hint="default"/>
      </w:rPr>
    </w:lvl>
    <w:lvl w:ilvl="4" w:tplc="AAB6A1A2">
      <w:start w:val="1"/>
      <w:numFmt w:val="bullet"/>
      <w:lvlText w:val="o"/>
      <w:lvlJc w:val="left"/>
      <w:pPr>
        <w:ind w:left="3600" w:hanging="360"/>
      </w:pPr>
      <w:rPr>
        <w:rFonts w:ascii="Courier New" w:eastAsia="Courier New" w:hAnsi="Courier New" w:cs="Courier New" w:hint="default"/>
      </w:rPr>
    </w:lvl>
    <w:lvl w:ilvl="5" w:tplc="733E885E">
      <w:start w:val="1"/>
      <w:numFmt w:val="bullet"/>
      <w:lvlText w:val="§"/>
      <w:lvlJc w:val="left"/>
      <w:pPr>
        <w:ind w:left="4320" w:hanging="360"/>
      </w:pPr>
      <w:rPr>
        <w:rFonts w:ascii="Wingdings" w:eastAsia="Wingdings" w:hAnsi="Wingdings" w:cs="Wingdings" w:hint="default"/>
      </w:rPr>
    </w:lvl>
    <w:lvl w:ilvl="6" w:tplc="FD7065D8">
      <w:start w:val="1"/>
      <w:numFmt w:val="bullet"/>
      <w:lvlText w:val="·"/>
      <w:lvlJc w:val="left"/>
      <w:pPr>
        <w:ind w:left="5040" w:hanging="360"/>
      </w:pPr>
      <w:rPr>
        <w:rFonts w:ascii="Symbol" w:eastAsia="Symbol" w:hAnsi="Symbol" w:cs="Symbol" w:hint="default"/>
      </w:rPr>
    </w:lvl>
    <w:lvl w:ilvl="7" w:tplc="A79C9F9C">
      <w:start w:val="1"/>
      <w:numFmt w:val="bullet"/>
      <w:lvlText w:val="o"/>
      <w:lvlJc w:val="left"/>
      <w:pPr>
        <w:ind w:left="5760" w:hanging="360"/>
      </w:pPr>
      <w:rPr>
        <w:rFonts w:ascii="Courier New" w:eastAsia="Courier New" w:hAnsi="Courier New" w:cs="Courier New" w:hint="default"/>
      </w:rPr>
    </w:lvl>
    <w:lvl w:ilvl="8" w:tplc="B8A40EE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3594FDE"/>
    <w:multiLevelType w:val="hybridMultilevel"/>
    <w:tmpl w:val="753CF0B0"/>
    <w:lvl w:ilvl="0" w:tplc="0EAAFA8C">
      <w:start w:val="1"/>
      <w:numFmt w:val="decimal"/>
      <w:pStyle w:val="2"/>
      <w:lvlText w:val="%1."/>
      <w:lvlJc w:val="left"/>
      <w:pPr>
        <w:tabs>
          <w:tab w:val="num" w:pos="720"/>
        </w:tabs>
        <w:ind w:left="720" w:hanging="360"/>
      </w:pPr>
    </w:lvl>
    <w:lvl w:ilvl="1" w:tplc="98903322">
      <w:start w:val="1"/>
      <w:numFmt w:val="bullet"/>
      <w:lvlText w:val="o"/>
      <w:lvlJc w:val="left"/>
      <w:pPr>
        <w:ind w:left="1440" w:hanging="360"/>
      </w:pPr>
      <w:rPr>
        <w:rFonts w:ascii="Courier New" w:eastAsia="Courier New" w:hAnsi="Courier New" w:cs="Courier New" w:hint="default"/>
      </w:rPr>
    </w:lvl>
    <w:lvl w:ilvl="2" w:tplc="0046CDD2">
      <w:start w:val="1"/>
      <w:numFmt w:val="bullet"/>
      <w:lvlText w:val="§"/>
      <w:lvlJc w:val="left"/>
      <w:pPr>
        <w:ind w:left="2160" w:hanging="360"/>
      </w:pPr>
      <w:rPr>
        <w:rFonts w:ascii="Wingdings" w:eastAsia="Wingdings" w:hAnsi="Wingdings" w:cs="Wingdings" w:hint="default"/>
      </w:rPr>
    </w:lvl>
    <w:lvl w:ilvl="3" w:tplc="97DC4AE2">
      <w:start w:val="1"/>
      <w:numFmt w:val="bullet"/>
      <w:lvlText w:val="·"/>
      <w:lvlJc w:val="left"/>
      <w:pPr>
        <w:ind w:left="2880" w:hanging="360"/>
      </w:pPr>
      <w:rPr>
        <w:rFonts w:ascii="Symbol" w:eastAsia="Symbol" w:hAnsi="Symbol" w:cs="Symbol" w:hint="default"/>
      </w:rPr>
    </w:lvl>
    <w:lvl w:ilvl="4" w:tplc="4D30AE72">
      <w:start w:val="1"/>
      <w:numFmt w:val="bullet"/>
      <w:lvlText w:val="o"/>
      <w:lvlJc w:val="left"/>
      <w:pPr>
        <w:ind w:left="3600" w:hanging="360"/>
      </w:pPr>
      <w:rPr>
        <w:rFonts w:ascii="Courier New" w:eastAsia="Courier New" w:hAnsi="Courier New" w:cs="Courier New" w:hint="default"/>
      </w:rPr>
    </w:lvl>
    <w:lvl w:ilvl="5" w:tplc="BB506A12">
      <w:start w:val="1"/>
      <w:numFmt w:val="bullet"/>
      <w:lvlText w:val="§"/>
      <w:lvlJc w:val="left"/>
      <w:pPr>
        <w:ind w:left="4320" w:hanging="360"/>
      </w:pPr>
      <w:rPr>
        <w:rFonts w:ascii="Wingdings" w:eastAsia="Wingdings" w:hAnsi="Wingdings" w:cs="Wingdings" w:hint="default"/>
      </w:rPr>
    </w:lvl>
    <w:lvl w:ilvl="6" w:tplc="B40CAB8C">
      <w:start w:val="1"/>
      <w:numFmt w:val="bullet"/>
      <w:lvlText w:val="·"/>
      <w:lvlJc w:val="left"/>
      <w:pPr>
        <w:ind w:left="5040" w:hanging="360"/>
      </w:pPr>
      <w:rPr>
        <w:rFonts w:ascii="Symbol" w:eastAsia="Symbol" w:hAnsi="Symbol" w:cs="Symbol" w:hint="default"/>
      </w:rPr>
    </w:lvl>
    <w:lvl w:ilvl="7" w:tplc="AE72E23A">
      <w:start w:val="1"/>
      <w:numFmt w:val="bullet"/>
      <w:lvlText w:val="o"/>
      <w:lvlJc w:val="left"/>
      <w:pPr>
        <w:ind w:left="5760" w:hanging="360"/>
      </w:pPr>
      <w:rPr>
        <w:rFonts w:ascii="Courier New" w:eastAsia="Courier New" w:hAnsi="Courier New" w:cs="Courier New" w:hint="default"/>
      </w:rPr>
    </w:lvl>
    <w:lvl w:ilvl="8" w:tplc="7DD2746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0A7335A"/>
    <w:multiLevelType w:val="hybridMultilevel"/>
    <w:tmpl w:val="9FF4BBB6"/>
    <w:lvl w:ilvl="0" w:tplc="C308C038">
      <w:start w:val="1"/>
      <w:numFmt w:val="decimal"/>
      <w:pStyle w:val="a0"/>
      <w:lvlText w:val="%1."/>
      <w:lvlJc w:val="left"/>
      <w:pPr>
        <w:tabs>
          <w:tab w:val="num" w:pos="360"/>
        </w:tabs>
        <w:ind w:left="360" w:hanging="360"/>
      </w:pPr>
    </w:lvl>
    <w:lvl w:ilvl="1" w:tplc="DA44198E">
      <w:start w:val="1"/>
      <w:numFmt w:val="bullet"/>
      <w:lvlText w:val="o"/>
      <w:lvlJc w:val="left"/>
      <w:pPr>
        <w:ind w:left="1440" w:hanging="360"/>
      </w:pPr>
      <w:rPr>
        <w:rFonts w:ascii="Courier New" w:eastAsia="Courier New" w:hAnsi="Courier New" w:cs="Courier New" w:hint="default"/>
      </w:rPr>
    </w:lvl>
    <w:lvl w:ilvl="2" w:tplc="BF582592">
      <w:start w:val="1"/>
      <w:numFmt w:val="bullet"/>
      <w:lvlText w:val="§"/>
      <w:lvlJc w:val="left"/>
      <w:pPr>
        <w:ind w:left="2160" w:hanging="360"/>
      </w:pPr>
      <w:rPr>
        <w:rFonts w:ascii="Wingdings" w:eastAsia="Wingdings" w:hAnsi="Wingdings" w:cs="Wingdings" w:hint="default"/>
      </w:rPr>
    </w:lvl>
    <w:lvl w:ilvl="3" w:tplc="9AC2B04A">
      <w:start w:val="1"/>
      <w:numFmt w:val="bullet"/>
      <w:lvlText w:val="·"/>
      <w:lvlJc w:val="left"/>
      <w:pPr>
        <w:ind w:left="2880" w:hanging="360"/>
      </w:pPr>
      <w:rPr>
        <w:rFonts w:ascii="Symbol" w:eastAsia="Symbol" w:hAnsi="Symbol" w:cs="Symbol" w:hint="default"/>
      </w:rPr>
    </w:lvl>
    <w:lvl w:ilvl="4" w:tplc="969673B2">
      <w:start w:val="1"/>
      <w:numFmt w:val="bullet"/>
      <w:lvlText w:val="o"/>
      <w:lvlJc w:val="left"/>
      <w:pPr>
        <w:ind w:left="3600" w:hanging="360"/>
      </w:pPr>
      <w:rPr>
        <w:rFonts w:ascii="Courier New" w:eastAsia="Courier New" w:hAnsi="Courier New" w:cs="Courier New" w:hint="default"/>
      </w:rPr>
    </w:lvl>
    <w:lvl w:ilvl="5" w:tplc="D92C28C8">
      <w:start w:val="1"/>
      <w:numFmt w:val="bullet"/>
      <w:lvlText w:val="§"/>
      <w:lvlJc w:val="left"/>
      <w:pPr>
        <w:ind w:left="4320" w:hanging="360"/>
      </w:pPr>
      <w:rPr>
        <w:rFonts w:ascii="Wingdings" w:eastAsia="Wingdings" w:hAnsi="Wingdings" w:cs="Wingdings" w:hint="default"/>
      </w:rPr>
    </w:lvl>
    <w:lvl w:ilvl="6" w:tplc="04AED290">
      <w:start w:val="1"/>
      <w:numFmt w:val="bullet"/>
      <w:lvlText w:val="·"/>
      <w:lvlJc w:val="left"/>
      <w:pPr>
        <w:ind w:left="5040" w:hanging="360"/>
      </w:pPr>
      <w:rPr>
        <w:rFonts w:ascii="Symbol" w:eastAsia="Symbol" w:hAnsi="Symbol" w:cs="Symbol" w:hint="default"/>
      </w:rPr>
    </w:lvl>
    <w:lvl w:ilvl="7" w:tplc="8BE446F2">
      <w:start w:val="1"/>
      <w:numFmt w:val="bullet"/>
      <w:lvlText w:val="o"/>
      <w:lvlJc w:val="left"/>
      <w:pPr>
        <w:ind w:left="5760" w:hanging="360"/>
      </w:pPr>
      <w:rPr>
        <w:rFonts w:ascii="Courier New" w:eastAsia="Courier New" w:hAnsi="Courier New" w:cs="Courier New" w:hint="default"/>
      </w:rPr>
    </w:lvl>
    <w:lvl w:ilvl="8" w:tplc="33E2BC5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40A13B3"/>
    <w:multiLevelType w:val="hybridMultilevel"/>
    <w:tmpl w:val="C682DE1C"/>
    <w:lvl w:ilvl="0" w:tplc="5FDCEEB4">
      <w:start w:val="1"/>
      <w:numFmt w:val="bullet"/>
      <w:pStyle w:val="3"/>
      <w:lvlText w:val=""/>
      <w:lvlJc w:val="left"/>
      <w:pPr>
        <w:tabs>
          <w:tab w:val="num" w:pos="1080"/>
        </w:tabs>
        <w:ind w:left="1080" w:hanging="360"/>
      </w:pPr>
      <w:rPr>
        <w:rFonts w:ascii="Symbol" w:hAnsi="Symbol" w:hint="default"/>
      </w:rPr>
    </w:lvl>
    <w:lvl w:ilvl="1" w:tplc="37C010E8">
      <w:start w:val="1"/>
      <w:numFmt w:val="bullet"/>
      <w:lvlText w:val="o"/>
      <w:lvlJc w:val="left"/>
      <w:pPr>
        <w:ind w:left="1440" w:hanging="360"/>
      </w:pPr>
      <w:rPr>
        <w:rFonts w:ascii="Courier New" w:eastAsia="Courier New" w:hAnsi="Courier New" w:cs="Courier New" w:hint="default"/>
      </w:rPr>
    </w:lvl>
    <w:lvl w:ilvl="2" w:tplc="1A6E2D18">
      <w:start w:val="1"/>
      <w:numFmt w:val="bullet"/>
      <w:lvlText w:val="§"/>
      <w:lvlJc w:val="left"/>
      <w:pPr>
        <w:ind w:left="2160" w:hanging="360"/>
      </w:pPr>
      <w:rPr>
        <w:rFonts w:ascii="Wingdings" w:eastAsia="Wingdings" w:hAnsi="Wingdings" w:cs="Wingdings" w:hint="default"/>
      </w:rPr>
    </w:lvl>
    <w:lvl w:ilvl="3" w:tplc="7382BE1A">
      <w:start w:val="1"/>
      <w:numFmt w:val="bullet"/>
      <w:lvlText w:val="·"/>
      <w:lvlJc w:val="left"/>
      <w:pPr>
        <w:ind w:left="2880" w:hanging="360"/>
      </w:pPr>
      <w:rPr>
        <w:rFonts w:ascii="Symbol" w:eastAsia="Symbol" w:hAnsi="Symbol" w:cs="Symbol" w:hint="default"/>
      </w:rPr>
    </w:lvl>
    <w:lvl w:ilvl="4" w:tplc="92BE155C">
      <w:start w:val="1"/>
      <w:numFmt w:val="bullet"/>
      <w:lvlText w:val="o"/>
      <w:lvlJc w:val="left"/>
      <w:pPr>
        <w:ind w:left="3600" w:hanging="360"/>
      </w:pPr>
      <w:rPr>
        <w:rFonts w:ascii="Courier New" w:eastAsia="Courier New" w:hAnsi="Courier New" w:cs="Courier New" w:hint="default"/>
      </w:rPr>
    </w:lvl>
    <w:lvl w:ilvl="5" w:tplc="B128C5C0">
      <w:start w:val="1"/>
      <w:numFmt w:val="bullet"/>
      <w:lvlText w:val="§"/>
      <w:lvlJc w:val="left"/>
      <w:pPr>
        <w:ind w:left="4320" w:hanging="360"/>
      </w:pPr>
      <w:rPr>
        <w:rFonts w:ascii="Wingdings" w:eastAsia="Wingdings" w:hAnsi="Wingdings" w:cs="Wingdings" w:hint="default"/>
      </w:rPr>
    </w:lvl>
    <w:lvl w:ilvl="6" w:tplc="CB1814CC">
      <w:start w:val="1"/>
      <w:numFmt w:val="bullet"/>
      <w:lvlText w:val="·"/>
      <w:lvlJc w:val="left"/>
      <w:pPr>
        <w:ind w:left="5040" w:hanging="360"/>
      </w:pPr>
      <w:rPr>
        <w:rFonts w:ascii="Symbol" w:eastAsia="Symbol" w:hAnsi="Symbol" w:cs="Symbol" w:hint="default"/>
      </w:rPr>
    </w:lvl>
    <w:lvl w:ilvl="7" w:tplc="41AA7DE6">
      <w:start w:val="1"/>
      <w:numFmt w:val="bullet"/>
      <w:lvlText w:val="o"/>
      <w:lvlJc w:val="left"/>
      <w:pPr>
        <w:ind w:left="5760" w:hanging="360"/>
      </w:pPr>
      <w:rPr>
        <w:rFonts w:ascii="Courier New" w:eastAsia="Courier New" w:hAnsi="Courier New" w:cs="Courier New" w:hint="default"/>
      </w:rPr>
    </w:lvl>
    <w:lvl w:ilvl="8" w:tplc="6CF0974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B3937D0"/>
    <w:multiLevelType w:val="hybridMultilevel"/>
    <w:tmpl w:val="B3484294"/>
    <w:lvl w:ilvl="0" w:tplc="B87AB3C8">
      <w:start w:val="1"/>
      <w:numFmt w:val="decimal"/>
      <w:pStyle w:val="30"/>
      <w:lvlText w:val="%1."/>
      <w:lvlJc w:val="left"/>
      <w:pPr>
        <w:tabs>
          <w:tab w:val="num" w:pos="1080"/>
        </w:tabs>
        <w:ind w:left="1080" w:hanging="360"/>
      </w:pPr>
    </w:lvl>
    <w:lvl w:ilvl="1" w:tplc="B5CA8668">
      <w:start w:val="1"/>
      <w:numFmt w:val="bullet"/>
      <w:lvlText w:val="o"/>
      <w:lvlJc w:val="left"/>
      <w:pPr>
        <w:ind w:left="1440" w:hanging="360"/>
      </w:pPr>
      <w:rPr>
        <w:rFonts w:ascii="Courier New" w:eastAsia="Courier New" w:hAnsi="Courier New" w:cs="Courier New" w:hint="default"/>
      </w:rPr>
    </w:lvl>
    <w:lvl w:ilvl="2" w:tplc="E092EED2">
      <w:start w:val="1"/>
      <w:numFmt w:val="bullet"/>
      <w:lvlText w:val="§"/>
      <w:lvlJc w:val="left"/>
      <w:pPr>
        <w:ind w:left="2160" w:hanging="360"/>
      </w:pPr>
      <w:rPr>
        <w:rFonts w:ascii="Wingdings" w:eastAsia="Wingdings" w:hAnsi="Wingdings" w:cs="Wingdings" w:hint="default"/>
      </w:rPr>
    </w:lvl>
    <w:lvl w:ilvl="3" w:tplc="7F882716">
      <w:start w:val="1"/>
      <w:numFmt w:val="bullet"/>
      <w:lvlText w:val="·"/>
      <w:lvlJc w:val="left"/>
      <w:pPr>
        <w:ind w:left="2880" w:hanging="360"/>
      </w:pPr>
      <w:rPr>
        <w:rFonts w:ascii="Symbol" w:eastAsia="Symbol" w:hAnsi="Symbol" w:cs="Symbol" w:hint="default"/>
      </w:rPr>
    </w:lvl>
    <w:lvl w:ilvl="4" w:tplc="BD24AD32">
      <w:start w:val="1"/>
      <w:numFmt w:val="bullet"/>
      <w:lvlText w:val="o"/>
      <w:lvlJc w:val="left"/>
      <w:pPr>
        <w:ind w:left="3600" w:hanging="360"/>
      </w:pPr>
      <w:rPr>
        <w:rFonts w:ascii="Courier New" w:eastAsia="Courier New" w:hAnsi="Courier New" w:cs="Courier New" w:hint="default"/>
      </w:rPr>
    </w:lvl>
    <w:lvl w:ilvl="5" w:tplc="C182368C">
      <w:start w:val="1"/>
      <w:numFmt w:val="bullet"/>
      <w:lvlText w:val="§"/>
      <w:lvlJc w:val="left"/>
      <w:pPr>
        <w:ind w:left="4320" w:hanging="360"/>
      </w:pPr>
      <w:rPr>
        <w:rFonts w:ascii="Wingdings" w:eastAsia="Wingdings" w:hAnsi="Wingdings" w:cs="Wingdings" w:hint="default"/>
      </w:rPr>
    </w:lvl>
    <w:lvl w:ilvl="6" w:tplc="14FA2B3E">
      <w:start w:val="1"/>
      <w:numFmt w:val="bullet"/>
      <w:lvlText w:val="·"/>
      <w:lvlJc w:val="left"/>
      <w:pPr>
        <w:ind w:left="5040" w:hanging="360"/>
      </w:pPr>
      <w:rPr>
        <w:rFonts w:ascii="Symbol" w:eastAsia="Symbol" w:hAnsi="Symbol" w:cs="Symbol" w:hint="default"/>
      </w:rPr>
    </w:lvl>
    <w:lvl w:ilvl="7" w:tplc="70A0057C">
      <w:start w:val="1"/>
      <w:numFmt w:val="bullet"/>
      <w:lvlText w:val="o"/>
      <w:lvlJc w:val="left"/>
      <w:pPr>
        <w:ind w:left="5760" w:hanging="360"/>
      </w:pPr>
      <w:rPr>
        <w:rFonts w:ascii="Courier New" w:eastAsia="Courier New" w:hAnsi="Courier New" w:cs="Courier New" w:hint="default"/>
      </w:rPr>
    </w:lvl>
    <w:lvl w:ilvl="8" w:tplc="C4D24FC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6D5C35B2"/>
    <w:multiLevelType w:val="hybridMultilevel"/>
    <w:tmpl w:val="4E14BB32"/>
    <w:lvl w:ilvl="0" w:tplc="FA5AE392">
      <w:start w:val="1"/>
      <w:numFmt w:val="decimal"/>
      <w:lvlText w:val="%1."/>
      <w:lvlJc w:val="left"/>
      <w:pPr>
        <w:tabs>
          <w:tab w:val="num" w:pos="1440"/>
        </w:tabs>
        <w:ind w:left="1440" w:hanging="360"/>
      </w:pPr>
    </w:lvl>
    <w:lvl w:ilvl="1" w:tplc="DF8815D8">
      <w:start w:val="1"/>
      <w:numFmt w:val="bullet"/>
      <w:lvlText w:val="o"/>
      <w:lvlJc w:val="left"/>
      <w:pPr>
        <w:ind w:left="1440" w:hanging="360"/>
      </w:pPr>
      <w:rPr>
        <w:rFonts w:ascii="Courier New" w:eastAsia="Courier New" w:hAnsi="Courier New" w:cs="Courier New" w:hint="default"/>
      </w:rPr>
    </w:lvl>
    <w:lvl w:ilvl="2" w:tplc="55BEE49C">
      <w:start w:val="1"/>
      <w:numFmt w:val="bullet"/>
      <w:lvlText w:val="§"/>
      <w:lvlJc w:val="left"/>
      <w:pPr>
        <w:ind w:left="2160" w:hanging="360"/>
      </w:pPr>
      <w:rPr>
        <w:rFonts w:ascii="Wingdings" w:eastAsia="Wingdings" w:hAnsi="Wingdings" w:cs="Wingdings" w:hint="default"/>
      </w:rPr>
    </w:lvl>
    <w:lvl w:ilvl="3" w:tplc="BC5CBDC2">
      <w:start w:val="1"/>
      <w:numFmt w:val="bullet"/>
      <w:lvlText w:val="·"/>
      <w:lvlJc w:val="left"/>
      <w:pPr>
        <w:ind w:left="2880" w:hanging="360"/>
      </w:pPr>
      <w:rPr>
        <w:rFonts w:ascii="Symbol" w:eastAsia="Symbol" w:hAnsi="Symbol" w:cs="Symbol" w:hint="default"/>
      </w:rPr>
    </w:lvl>
    <w:lvl w:ilvl="4" w:tplc="4F7E2A82">
      <w:start w:val="1"/>
      <w:numFmt w:val="bullet"/>
      <w:lvlText w:val="o"/>
      <w:lvlJc w:val="left"/>
      <w:pPr>
        <w:ind w:left="3600" w:hanging="360"/>
      </w:pPr>
      <w:rPr>
        <w:rFonts w:ascii="Courier New" w:eastAsia="Courier New" w:hAnsi="Courier New" w:cs="Courier New" w:hint="default"/>
      </w:rPr>
    </w:lvl>
    <w:lvl w:ilvl="5" w:tplc="4B4E5D10">
      <w:start w:val="1"/>
      <w:numFmt w:val="bullet"/>
      <w:lvlText w:val="§"/>
      <w:lvlJc w:val="left"/>
      <w:pPr>
        <w:ind w:left="4320" w:hanging="360"/>
      </w:pPr>
      <w:rPr>
        <w:rFonts w:ascii="Wingdings" w:eastAsia="Wingdings" w:hAnsi="Wingdings" w:cs="Wingdings" w:hint="default"/>
      </w:rPr>
    </w:lvl>
    <w:lvl w:ilvl="6" w:tplc="8F5A0B2E">
      <w:start w:val="1"/>
      <w:numFmt w:val="bullet"/>
      <w:lvlText w:val="·"/>
      <w:lvlJc w:val="left"/>
      <w:pPr>
        <w:ind w:left="5040" w:hanging="360"/>
      </w:pPr>
      <w:rPr>
        <w:rFonts w:ascii="Symbol" w:eastAsia="Symbol" w:hAnsi="Symbol" w:cs="Symbol" w:hint="default"/>
      </w:rPr>
    </w:lvl>
    <w:lvl w:ilvl="7" w:tplc="2188CA0C">
      <w:start w:val="1"/>
      <w:numFmt w:val="bullet"/>
      <w:lvlText w:val="o"/>
      <w:lvlJc w:val="left"/>
      <w:pPr>
        <w:ind w:left="5760" w:hanging="360"/>
      </w:pPr>
      <w:rPr>
        <w:rFonts w:ascii="Courier New" w:eastAsia="Courier New" w:hAnsi="Courier New" w:cs="Courier New" w:hint="default"/>
      </w:rPr>
    </w:lvl>
    <w:lvl w:ilvl="8" w:tplc="C45A56C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52E336B"/>
    <w:multiLevelType w:val="hybridMultilevel"/>
    <w:tmpl w:val="BC963D64"/>
    <w:lvl w:ilvl="0" w:tplc="7592E470">
      <w:start w:val="1"/>
      <w:numFmt w:val="bullet"/>
      <w:pStyle w:val="20"/>
      <w:lvlText w:val=""/>
      <w:lvlJc w:val="left"/>
      <w:pPr>
        <w:tabs>
          <w:tab w:val="num" w:pos="720"/>
        </w:tabs>
        <w:ind w:left="720" w:hanging="360"/>
      </w:pPr>
      <w:rPr>
        <w:rFonts w:ascii="Symbol" w:hAnsi="Symbol" w:hint="default"/>
      </w:rPr>
    </w:lvl>
    <w:lvl w:ilvl="1" w:tplc="30161DBA">
      <w:start w:val="1"/>
      <w:numFmt w:val="bullet"/>
      <w:lvlText w:val="o"/>
      <w:lvlJc w:val="left"/>
      <w:pPr>
        <w:ind w:left="1440" w:hanging="360"/>
      </w:pPr>
      <w:rPr>
        <w:rFonts w:ascii="Courier New" w:eastAsia="Courier New" w:hAnsi="Courier New" w:cs="Courier New" w:hint="default"/>
      </w:rPr>
    </w:lvl>
    <w:lvl w:ilvl="2" w:tplc="EEDE8094">
      <w:start w:val="1"/>
      <w:numFmt w:val="bullet"/>
      <w:lvlText w:val="§"/>
      <w:lvlJc w:val="left"/>
      <w:pPr>
        <w:ind w:left="2160" w:hanging="360"/>
      </w:pPr>
      <w:rPr>
        <w:rFonts w:ascii="Wingdings" w:eastAsia="Wingdings" w:hAnsi="Wingdings" w:cs="Wingdings" w:hint="default"/>
      </w:rPr>
    </w:lvl>
    <w:lvl w:ilvl="3" w:tplc="501000B8">
      <w:start w:val="1"/>
      <w:numFmt w:val="bullet"/>
      <w:lvlText w:val="·"/>
      <w:lvlJc w:val="left"/>
      <w:pPr>
        <w:ind w:left="2880" w:hanging="360"/>
      </w:pPr>
      <w:rPr>
        <w:rFonts w:ascii="Symbol" w:eastAsia="Symbol" w:hAnsi="Symbol" w:cs="Symbol" w:hint="default"/>
      </w:rPr>
    </w:lvl>
    <w:lvl w:ilvl="4" w:tplc="E750AE0A">
      <w:start w:val="1"/>
      <w:numFmt w:val="bullet"/>
      <w:lvlText w:val="o"/>
      <w:lvlJc w:val="left"/>
      <w:pPr>
        <w:ind w:left="3600" w:hanging="360"/>
      </w:pPr>
      <w:rPr>
        <w:rFonts w:ascii="Courier New" w:eastAsia="Courier New" w:hAnsi="Courier New" w:cs="Courier New" w:hint="default"/>
      </w:rPr>
    </w:lvl>
    <w:lvl w:ilvl="5" w:tplc="46720BE2">
      <w:start w:val="1"/>
      <w:numFmt w:val="bullet"/>
      <w:lvlText w:val="§"/>
      <w:lvlJc w:val="left"/>
      <w:pPr>
        <w:ind w:left="4320" w:hanging="360"/>
      </w:pPr>
      <w:rPr>
        <w:rFonts w:ascii="Wingdings" w:eastAsia="Wingdings" w:hAnsi="Wingdings" w:cs="Wingdings" w:hint="default"/>
      </w:rPr>
    </w:lvl>
    <w:lvl w:ilvl="6" w:tplc="4B148C52">
      <w:start w:val="1"/>
      <w:numFmt w:val="bullet"/>
      <w:lvlText w:val="·"/>
      <w:lvlJc w:val="left"/>
      <w:pPr>
        <w:ind w:left="5040" w:hanging="360"/>
      </w:pPr>
      <w:rPr>
        <w:rFonts w:ascii="Symbol" w:eastAsia="Symbol" w:hAnsi="Symbol" w:cs="Symbol" w:hint="default"/>
      </w:rPr>
    </w:lvl>
    <w:lvl w:ilvl="7" w:tplc="A906C290">
      <w:start w:val="1"/>
      <w:numFmt w:val="bullet"/>
      <w:lvlText w:val="o"/>
      <w:lvlJc w:val="left"/>
      <w:pPr>
        <w:ind w:left="5760" w:hanging="360"/>
      </w:pPr>
      <w:rPr>
        <w:rFonts w:ascii="Courier New" w:eastAsia="Courier New" w:hAnsi="Courier New" w:cs="Courier New" w:hint="default"/>
      </w:rPr>
    </w:lvl>
    <w:lvl w:ilvl="8" w:tplc="AF3C33A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6CC4764"/>
    <w:multiLevelType w:val="hybridMultilevel"/>
    <w:tmpl w:val="2E0E1836"/>
    <w:lvl w:ilvl="0" w:tplc="16984C9C">
      <w:start w:val="1"/>
      <w:numFmt w:val="bullet"/>
      <w:lvlText w:val=""/>
      <w:lvlJc w:val="left"/>
      <w:pPr>
        <w:tabs>
          <w:tab w:val="num" w:pos="1440"/>
        </w:tabs>
        <w:ind w:left="1440" w:hanging="360"/>
      </w:pPr>
      <w:rPr>
        <w:rFonts w:ascii="Symbol" w:hAnsi="Symbol" w:hint="default"/>
      </w:rPr>
    </w:lvl>
    <w:lvl w:ilvl="1" w:tplc="5042446A">
      <w:start w:val="1"/>
      <w:numFmt w:val="bullet"/>
      <w:lvlText w:val="o"/>
      <w:lvlJc w:val="left"/>
      <w:pPr>
        <w:ind w:left="1440" w:hanging="360"/>
      </w:pPr>
      <w:rPr>
        <w:rFonts w:ascii="Courier New" w:eastAsia="Courier New" w:hAnsi="Courier New" w:cs="Courier New" w:hint="default"/>
      </w:rPr>
    </w:lvl>
    <w:lvl w:ilvl="2" w:tplc="FBB612A2">
      <w:start w:val="1"/>
      <w:numFmt w:val="bullet"/>
      <w:lvlText w:val="§"/>
      <w:lvlJc w:val="left"/>
      <w:pPr>
        <w:ind w:left="2160" w:hanging="360"/>
      </w:pPr>
      <w:rPr>
        <w:rFonts w:ascii="Wingdings" w:eastAsia="Wingdings" w:hAnsi="Wingdings" w:cs="Wingdings" w:hint="default"/>
      </w:rPr>
    </w:lvl>
    <w:lvl w:ilvl="3" w:tplc="2E2232FA">
      <w:start w:val="1"/>
      <w:numFmt w:val="bullet"/>
      <w:lvlText w:val="·"/>
      <w:lvlJc w:val="left"/>
      <w:pPr>
        <w:ind w:left="2880" w:hanging="360"/>
      </w:pPr>
      <w:rPr>
        <w:rFonts w:ascii="Symbol" w:eastAsia="Symbol" w:hAnsi="Symbol" w:cs="Symbol" w:hint="default"/>
      </w:rPr>
    </w:lvl>
    <w:lvl w:ilvl="4" w:tplc="0C9ADDE6">
      <w:start w:val="1"/>
      <w:numFmt w:val="bullet"/>
      <w:lvlText w:val="o"/>
      <w:lvlJc w:val="left"/>
      <w:pPr>
        <w:ind w:left="3600" w:hanging="360"/>
      </w:pPr>
      <w:rPr>
        <w:rFonts w:ascii="Courier New" w:eastAsia="Courier New" w:hAnsi="Courier New" w:cs="Courier New" w:hint="default"/>
      </w:rPr>
    </w:lvl>
    <w:lvl w:ilvl="5" w:tplc="802C87EA">
      <w:start w:val="1"/>
      <w:numFmt w:val="bullet"/>
      <w:lvlText w:val="§"/>
      <w:lvlJc w:val="left"/>
      <w:pPr>
        <w:ind w:left="4320" w:hanging="360"/>
      </w:pPr>
      <w:rPr>
        <w:rFonts w:ascii="Wingdings" w:eastAsia="Wingdings" w:hAnsi="Wingdings" w:cs="Wingdings" w:hint="default"/>
      </w:rPr>
    </w:lvl>
    <w:lvl w:ilvl="6" w:tplc="92C06CC0">
      <w:start w:val="1"/>
      <w:numFmt w:val="bullet"/>
      <w:lvlText w:val="·"/>
      <w:lvlJc w:val="left"/>
      <w:pPr>
        <w:ind w:left="5040" w:hanging="360"/>
      </w:pPr>
      <w:rPr>
        <w:rFonts w:ascii="Symbol" w:eastAsia="Symbol" w:hAnsi="Symbol" w:cs="Symbol" w:hint="default"/>
      </w:rPr>
    </w:lvl>
    <w:lvl w:ilvl="7" w:tplc="87766218">
      <w:start w:val="1"/>
      <w:numFmt w:val="bullet"/>
      <w:lvlText w:val="o"/>
      <w:lvlJc w:val="left"/>
      <w:pPr>
        <w:ind w:left="5760" w:hanging="360"/>
      </w:pPr>
      <w:rPr>
        <w:rFonts w:ascii="Courier New" w:eastAsia="Courier New" w:hAnsi="Courier New" w:cs="Courier New" w:hint="default"/>
      </w:rPr>
    </w:lvl>
    <w:lvl w:ilvl="8" w:tplc="9158552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9FF6F65"/>
    <w:multiLevelType w:val="hybridMultilevel"/>
    <w:tmpl w:val="77462EAC"/>
    <w:lvl w:ilvl="0" w:tplc="C6F6733A">
      <w:start w:val="1"/>
      <w:numFmt w:val="decimal"/>
      <w:lvlText w:val="%1."/>
      <w:lvlJc w:val="left"/>
      <w:pPr>
        <w:tabs>
          <w:tab w:val="num" w:pos="1800"/>
        </w:tabs>
        <w:ind w:left="1800" w:hanging="360"/>
      </w:pPr>
    </w:lvl>
    <w:lvl w:ilvl="1" w:tplc="FD6A56F2">
      <w:start w:val="1"/>
      <w:numFmt w:val="bullet"/>
      <w:lvlText w:val="o"/>
      <w:lvlJc w:val="left"/>
      <w:pPr>
        <w:ind w:left="1440" w:hanging="360"/>
      </w:pPr>
      <w:rPr>
        <w:rFonts w:ascii="Courier New" w:eastAsia="Courier New" w:hAnsi="Courier New" w:cs="Courier New" w:hint="default"/>
      </w:rPr>
    </w:lvl>
    <w:lvl w:ilvl="2" w:tplc="08621B10">
      <w:start w:val="1"/>
      <w:numFmt w:val="bullet"/>
      <w:lvlText w:val="§"/>
      <w:lvlJc w:val="left"/>
      <w:pPr>
        <w:ind w:left="2160" w:hanging="360"/>
      </w:pPr>
      <w:rPr>
        <w:rFonts w:ascii="Wingdings" w:eastAsia="Wingdings" w:hAnsi="Wingdings" w:cs="Wingdings" w:hint="default"/>
      </w:rPr>
    </w:lvl>
    <w:lvl w:ilvl="3" w:tplc="829AB5DC">
      <w:start w:val="1"/>
      <w:numFmt w:val="bullet"/>
      <w:lvlText w:val="·"/>
      <w:lvlJc w:val="left"/>
      <w:pPr>
        <w:ind w:left="2880" w:hanging="360"/>
      </w:pPr>
      <w:rPr>
        <w:rFonts w:ascii="Symbol" w:eastAsia="Symbol" w:hAnsi="Symbol" w:cs="Symbol" w:hint="default"/>
      </w:rPr>
    </w:lvl>
    <w:lvl w:ilvl="4" w:tplc="2A7063B4">
      <w:start w:val="1"/>
      <w:numFmt w:val="bullet"/>
      <w:lvlText w:val="o"/>
      <w:lvlJc w:val="left"/>
      <w:pPr>
        <w:ind w:left="3600" w:hanging="360"/>
      </w:pPr>
      <w:rPr>
        <w:rFonts w:ascii="Courier New" w:eastAsia="Courier New" w:hAnsi="Courier New" w:cs="Courier New" w:hint="default"/>
      </w:rPr>
    </w:lvl>
    <w:lvl w:ilvl="5" w:tplc="6A3CDB8C">
      <w:start w:val="1"/>
      <w:numFmt w:val="bullet"/>
      <w:lvlText w:val="§"/>
      <w:lvlJc w:val="left"/>
      <w:pPr>
        <w:ind w:left="4320" w:hanging="360"/>
      </w:pPr>
      <w:rPr>
        <w:rFonts w:ascii="Wingdings" w:eastAsia="Wingdings" w:hAnsi="Wingdings" w:cs="Wingdings" w:hint="default"/>
      </w:rPr>
    </w:lvl>
    <w:lvl w:ilvl="6" w:tplc="3F588682">
      <w:start w:val="1"/>
      <w:numFmt w:val="bullet"/>
      <w:lvlText w:val="·"/>
      <w:lvlJc w:val="left"/>
      <w:pPr>
        <w:ind w:left="5040" w:hanging="360"/>
      </w:pPr>
      <w:rPr>
        <w:rFonts w:ascii="Symbol" w:eastAsia="Symbol" w:hAnsi="Symbol" w:cs="Symbol" w:hint="default"/>
      </w:rPr>
    </w:lvl>
    <w:lvl w:ilvl="7" w:tplc="8F740262">
      <w:start w:val="1"/>
      <w:numFmt w:val="bullet"/>
      <w:lvlText w:val="o"/>
      <w:lvlJc w:val="left"/>
      <w:pPr>
        <w:ind w:left="5760" w:hanging="360"/>
      </w:pPr>
      <w:rPr>
        <w:rFonts w:ascii="Courier New" w:eastAsia="Courier New" w:hAnsi="Courier New" w:cs="Courier New" w:hint="default"/>
      </w:rPr>
    </w:lvl>
    <w:lvl w:ilvl="8" w:tplc="D39A3F0C">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6"/>
  </w:num>
  <w:num w:numId="3">
    <w:abstractNumId w:val="3"/>
  </w:num>
  <w:num w:numId="4">
    <w:abstractNumId w:val="7"/>
  </w:num>
  <w:num w:numId="5">
    <w:abstractNumId w:val="2"/>
  </w:num>
  <w:num w:numId="6">
    <w:abstractNumId w:val="1"/>
  </w:num>
  <w:num w:numId="7">
    <w:abstractNumId w:val="4"/>
  </w:num>
  <w:num w:numId="8">
    <w:abstractNumId w:val="5"/>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ётр Зайко">
    <w15:presenceInfo w15:providerId="None" w15:userId="Пётр Зайко"/>
  </w15:person>
  <w15:person w15:author="Ноговицын Евгений Сергеевич">
    <w15:presenceInfo w15:providerId="None" w15:userId="Ноговицын Евгений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F"/>
    <w:rsid w:val="00077A5D"/>
    <w:rsid w:val="000E63E7"/>
    <w:rsid w:val="0011625A"/>
    <w:rsid w:val="00265B8E"/>
    <w:rsid w:val="003E557E"/>
    <w:rsid w:val="0053476C"/>
    <w:rsid w:val="00653B46"/>
    <w:rsid w:val="006B764E"/>
    <w:rsid w:val="00751B17"/>
    <w:rsid w:val="00837DEE"/>
    <w:rsid w:val="0088317E"/>
    <w:rsid w:val="00904348"/>
    <w:rsid w:val="00944122"/>
    <w:rsid w:val="009D2297"/>
    <w:rsid w:val="009F7320"/>
    <w:rsid w:val="00A32F6D"/>
    <w:rsid w:val="00AA1430"/>
    <w:rsid w:val="00B37FD1"/>
    <w:rsid w:val="00BF212D"/>
    <w:rsid w:val="00BF6ADF"/>
    <w:rsid w:val="00C43933"/>
    <w:rsid w:val="00C57C80"/>
    <w:rsid w:val="00C9051C"/>
    <w:rsid w:val="00D56313"/>
    <w:rsid w:val="00D56318"/>
    <w:rsid w:val="00D702AF"/>
    <w:rsid w:val="00E12314"/>
    <w:rsid w:val="00E52F3C"/>
    <w:rsid w:val="00EB391F"/>
    <w:rsid w:val="00FA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8A74"/>
  <w15:docId w15:val="{4DB581C7-3F90-4CC9-A7BD-B8C50FD5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aptionChar">
    <w:name w:val="Caption Char"/>
    <w:basedOn w:val="a2"/>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5">
    <w:name w:val="Название объекта Знак"/>
    <w:basedOn w:val="a2"/>
    <w:link w:val="a6"/>
    <w:uiPriority w:val="35"/>
    <w:rPr>
      <w:b/>
      <w:bCs/>
      <w:color w:val="4F81BD"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1"/>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2"/>
    <w:uiPriority w:val="99"/>
    <w:unhideWhenUsed/>
    <w:rPr>
      <w:vertAlign w:val="superscript"/>
    </w:rPr>
  </w:style>
  <w:style w:type="paragraph" w:styleId="aa">
    <w:name w:val="endnote text"/>
    <w:basedOn w:val="a1"/>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12">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4">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d">
    <w:name w:val="table of figures"/>
    <w:basedOn w:val="a1"/>
    <w:next w:val="a1"/>
    <w:uiPriority w:val="99"/>
    <w:unhideWhenUsed/>
    <w:pPr>
      <w:spacing w:after="0"/>
    </w:pPr>
  </w:style>
  <w:style w:type="paragraph" w:styleId="ae">
    <w:name w:val="header"/>
    <w:basedOn w:val="a1"/>
    <w:link w:val="af"/>
    <w:uiPriority w:val="99"/>
    <w:unhideWhenUsed/>
    <w:pPr>
      <w:tabs>
        <w:tab w:val="center" w:pos="4680"/>
        <w:tab w:val="right" w:pos="9360"/>
      </w:tabs>
      <w:spacing w:after="0" w:line="240" w:lineRule="auto"/>
    </w:pPr>
  </w:style>
  <w:style w:type="character" w:customStyle="1" w:styleId="af">
    <w:name w:val="Верхний колонтитул Знак"/>
    <w:basedOn w:val="a2"/>
    <w:link w:val="ae"/>
    <w:uiPriority w:val="99"/>
  </w:style>
  <w:style w:type="paragraph" w:styleId="af0">
    <w:name w:val="footer"/>
    <w:basedOn w:val="a1"/>
    <w:link w:val="af1"/>
    <w:uiPriority w:val="99"/>
    <w:unhideWhenUsed/>
    <w:pPr>
      <w:tabs>
        <w:tab w:val="center" w:pos="4680"/>
        <w:tab w:val="right" w:pos="9360"/>
      </w:tabs>
      <w:spacing w:after="0" w:line="240" w:lineRule="auto"/>
    </w:pPr>
  </w:style>
  <w:style w:type="character" w:customStyle="1" w:styleId="af1">
    <w:name w:val="Нижний колонтитул Знак"/>
    <w:basedOn w:val="a2"/>
    <w:link w:val="af0"/>
    <w:uiPriority w:val="99"/>
  </w:style>
  <w:style w:type="paragraph" w:styleId="af2">
    <w:name w:val="No Spacing"/>
    <w:uiPriority w:val="1"/>
    <w:qFormat/>
    <w:pPr>
      <w:spacing w:after="0" w:line="240" w:lineRule="auto"/>
    </w:pPr>
  </w:style>
  <w:style w:type="character" w:customStyle="1" w:styleId="10">
    <w:name w:val="Заголовок 1 Знак"/>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Pr>
      <w:rFonts w:asciiTheme="majorHAnsi" w:eastAsiaTheme="majorEastAsia" w:hAnsiTheme="majorHAnsi" w:cstheme="majorBidi"/>
      <w:b/>
      <w:bCs/>
      <w:color w:val="4F81BD" w:themeColor="accent1"/>
    </w:rPr>
  </w:style>
  <w:style w:type="paragraph" w:styleId="af3">
    <w:name w:val="Title"/>
    <w:basedOn w:val="a1"/>
    <w:next w:val="a1"/>
    <w:link w:val="af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4">
    <w:name w:val="Заголовок Знак"/>
    <w:basedOn w:val="a2"/>
    <w:link w:val="af3"/>
    <w:uiPriority w:val="10"/>
    <w:rPr>
      <w:rFonts w:asciiTheme="majorHAnsi" w:eastAsiaTheme="majorEastAsia" w:hAnsiTheme="majorHAnsi" w:cstheme="majorBidi"/>
      <w:color w:val="17365D" w:themeColor="text2" w:themeShade="BF"/>
      <w:spacing w:val="5"/>
      <w:sz w:val="52"/>
      <w:szCs w:val="52"/>
    </w:rPr>
  </w:style>
  <w:style w:type="paragraph" w:styleId="af5">
    <w:name w:val="Subtitle"/>
    <w:basedOn w:val="a1"/>
    <w:next w:val="a1"/>
    <w:link w:val="af6"/>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2"/>
    <w:link w:val="af5"/>
    <w:uiPriority w:val="11"/>
    <w:rPr>
      <w:rFonts w:asciiTheme="majorHAnsi" w:eastAsiaTheme="majorEastAsia" w:hAnsiTheme="majorHAnsi" w:cstheme="majorBidi"/>
      <w:i/>
      <w:iCs/>
      <w:color w:val="4F81BD" w:themeColor="accent1"/>
      <w:spacing w:val="15"/>
      <w:sz w:val="24"/>
      <w:szCs w:val="24"/>
    </w:rPr>
  </w:style>
  <w:style w:type="paragraph" w:styleId="af7">
    <w:name w:val="List Paragraph"/>
    <w:basedOn w:val="a1"/>
    <w:uiPriority w:val="34"/>
    <w:qFormat/>
    <w:pPr>
      <w:ind w:left="720"/>
      <w:contextualSpacing/>
    </w:pPr>
  </w:style>
  <w:style w:type="paragraph" w:styleId="af8">
    <w:name w:val="Body Text"/>
    <w:basedOn w:val="a1"/>
    <w:link w:val="af9"/>
    <w:uiPriority w:val="99"/>
    <w:unhideWhenUsed/>
    <w:pPr>
      <w:spacing w:after="120"/>
    </w:pPr>
  </w:style>
  <w:style w:type="character" w:customStyle="1" w:styleId="af9">
    <w:name w:val="Основной текст Знак"/>
    <w:basedOn w:val="a2"/>
    <w:link w:val="af8"/>
    <w:uiPriority w:val="99"/>
  </w:style>
  <w:style w:type="paragraph" w:styleId="25">
    <w:name w:val="Body Text 2"/>
    <w:basedOn w:val="a1"/>
    <w:link w:val="26"/>
    <w:uiPriority w:val="99"/>
    <w:unhideWhenUsed/>
    <w:pPr>
      <w:spacing w:after="120" w:line="480" w:lineRule="auto"/>
    </w:pPr>
  </w:style>
  <w:style w:type="character" w:customStyle="1" w:styleId="26">
    <w:name w:val="Основной текст 2 Знак"/>
    <w:basedOn w:val="a2"/>
    <w:link w:val="25"/>
    <w:uiPriority w:val="99"/>
  </w:style>
  <w:style w:type="paragraph" w:styleId="35">
    <w:name w:val="Body Text 3"/>
    <w:basedOn w:val="a1"/>
    <w:link w:val="36"/>
    <w:uiPriority w:val="99"/>
    <w:unhideWhenUsed/>
    <w:pPr>
      <w:spacing w:after="120"/>
    </w:pPr>
    <w:rPr>
      <w:sz w:val="16"/>
      <w:szCs w:val="16"/>
    </w:rPr>
  </w:style>
  <w:style w:type="character" w:customStyle="1" w:styleId="36">
    <w:name w:val="Основной текст 3 Знак"/>
    <w:basedOn w:val="a2"/>
    <w:link w:val="35"/>
    <w:uiPriority w:val="99"/>
    <w:rPr>
      <w:sz w:val="16"/>
      <w:szCs w:val="16"/>
    </w:rPr>
  </w:style>
  <w:style w:type="paragraph" w:styleId="afa">
    <w:name w:val="List"/>
    <w:basedOn w:val="a1"/>
    <w:uiPriority w:val="99"/>
    <w:unhideWhenUsed/>
    <w:pPr>
      <w:ind w:left="360" w:hanging="360"/>
      <w:contextualSpacing/>
    </w:pPr>
  </w:style>
  <w:style w:type="paragraph" w:styleId="27">
    <w:name w:val="List 2"/>
    <w:basedOn w:val="a1"/>
    <w:uiPriority w:val="99"/>
    <w:unhideWhenUsed/>
    <w:pPr>
      <w:ind w:left="720" w:hanging="360"/>
      <w:contextualSpacing/>
    </w:pPr>
  </w:style>
  <w:style w:type="paragraph" w:styleId="37">
    <w:name w:val="List 3"/>
    <w:basedOn w:val="a1"/>
    <w:uiPriority w:val="99"/>
    <w:unhideWhenUsed/>
    <w:pPr>
      <w:ind w:left="1080" w:hanging="360"/>
      <w:contextualSpacing/>
    </w:pPr>
  </w:style>
  <w:style w:type="paragraph" w:styleId="a">
    <w:name w:val="List Bullet"/>
    <w:basedOn w:val="a1"/>
    <w:uiPriority w:val="99"/>
    <w:unhideWhenUsed/>
    <w:pPr>
      <w:numPr>
        <w:numId w:val="1"/>
      </w:numPr>
      <w:contextualSpacing/>
    </w:pPr>
  </w:style>
  <w:style w:type="paragraph" w:styleId="20">
    <w:name w:val="List Bullet 2"/>
    <w:basedOn w:val="a1"/>
    <w:uiPriority w:val="99"/>
    <w:unhideWhenUsed/>
    <w:pPr>
      <w:numPr>
        <w:numId w:val="2"/>
      </w:numPr>
      <w:contextualSpacing/>
    </w:pPr>
  </w:style>
  <w:style w:type="paragraph" w:styleId="3">
    <w:name w:val="List Bullet 3"/>
    <w:basedOn w:val="a1"/>
    <w:uiPriority w:val="99"/>
    <w:unhideWhenUsed/>
    <w:pPr>
      <w:numPr>
        <w:numId w:val="3"/>
      </w:numPr>
      <w:contextualSpacing/>
    </w:pPr>
  </w:style>
  <w:style w:type="paragraph" w:styleId="a0">
    <w:name w:val="List Number"/>
    <w:basedOn w:val="a1"/>
    <w:uiPriority w:val="99"/>
    <w:unhideWhenUsed/>
    <w:pPr>
      <w:numPr>
        <w:numId w:val="5"/>
      </w:numPr>
      <w:contextualSpacing/>
    </w:pPr>
  </w:style>
  <w:style w:type="paragraph" w:styleId="2">
    <w:name w:val="List Number 2"/>
    <w:basedOn w:val="a1"/>
    <w:uiPriority w:val="99"/>
    <w:unhideWhenUsed/>
    <w:pPr>
      <w:numPr>
        <w:numId w:val="6"/>
      </w:numPr>
      <w:contextualSpacing/>
    </w:pPr>
  </w:style>
  <w:style w:type="paragraph" w:styleId="30">
    <w:name w:val="List Number 3"/>
    <w:basedOn w:val="a1"/>
    <w:uiPriority w:val="99"/>
    <w:unhideWhenUsed/>
    <w:pPr>
      <w:numPr>
        <w:numId w:val="7"/>
      </w:numPr>
      <w:contextualSpacing/>
    </w:pPr>
  </w:style>
  <w:style w:type="paragraph" w:styleId="afb">
    <w:name w:val="List Continue"/>
    <w:basedOn w:val="a1"/>
    <w:uiPriority w:val="99"/>
    <w:unhideWhenUsed/>
    <w:pPr>
      <w:spacing w:after="120"/>
      <w:ind w:left="360"/>
      <w:contextualSpacing/>
    </w:pPr>
  </w:style>
  <w:style w:type="paragraph" w:styleId="28">
    <w:name w:val="List Continue 2"/>
    <w:basedOn w:val="a1"/>
    <w:uiPriority w:val="99"/>
    <w:unhideWhenUsed/>
    <w:pPr>
      <w:spacing w:after="120"/>
      <w:ind w:left="720"/>
      <w:contextualSpacing/>
    </w:pPr>
  </w:style>
  <w:style w:type="paragraph" w:styleId="38">
    <w:name w:val="List Continue 3"/>
    <w:basedOn w:val="a1"/>
    <w:uiPriority w:val="99"/>
    <w:unhideWhenUsed/>
    <w:pPr>
      <w:spacing w:after="120"/>
      <w:ind w:left="1080"/>
      <w:contextualSpacing/>
    </w:pPr>
  </w:style>
  <w:style w:type="paragraph" w:styleId="afc">
    <w:name w:val="macro"/>
    <w:link w:val="afd"/>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d">
    <w:name w:val="Текст макроса Знак"/>
    <w:basedOn w:val="a2"/>
    <w:link w:val="afc"/>
    <w:uiPriority w:val="99"/>
    <w:rPr>
      <w:rFonts w:ascii="Courier" w:hAnsi="Courier"/>
      <w:sz w:val="20"/>
      <w:szCs w:val="20"/>
    </w:rPr>
  </w:style>
  <w:style w:type="paragraph" w:styleId="29">
    <w:name w:val="Quote"/>
    <w:basedOn w:val="a1"/>
    <w:next w:val="a1"/>
    <w:link w:val="2a"/>
    <w:uiPriority w:val="29"/>
    <w:qFormat/>
    <w:rPr>
      <w:i/>
      <w:iCs/>
      <w:color w:val="000000" w:themeColor="text1"/>
    </w:rPr>
  </w:style>
  <w:style w:type="character" w:customStyle="1" w:styleId="2a">
    <w:name w:val="Цитата 2 Знак"/>
    <w:basedOn w:val="a2"/>
    <w:link w:val="29"/>
    <w:uiPriority w:val="29"/>
    <w:rPr>
      <w:i/>
      <w:iCs/>
      <w:color w:val="000000" w:themeColor="text1"/>
    </w:rPr>
  </w:style>
  <w:style w:type="character" w:customStyle="1" w:styleId="40">
    <w:name w:val="Заголовок 4 Знак"/>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6">
    <w:name w:val="caption"/>
    <w:basedOn w:val="a1"/>
    <w:next w:val="a1"/>
    <w:link w:val="a5"/>
    <w:uiPriority w:val="35"/>
    <w:semiHidden/>
    <w:unhideWhenUsed/>
    <w:qFormat/>
    <w:pPr>
      <w:spacing w:line="240" w:lineRule="auto"/>
    </w:pPr>
    <w:rPr>
      <w:b/>
      <w:bCs/>
      <w:color w:val="4F81BD" w:themeColor="accent1"/>
      <w:sz w:val="18"/>
      <w:szCs w:val="18"/>
    </w:rPr>
  </w:style>
  <w:style w:type="character" w:styleId="afe">
    <w:name w:val="Strong"/>
    <w:basedOn w:val="a2"/>
    <w:uiPriority w:val="22"/>
    <w:qFormat/>
    <w:rPr>
      <w:b/>
      <w:bCs/>
    </w:rPr>
  </w:style>
  <w:style w:type="character" w:styleId="aff">
    <w:name w:val="Emphasis"/>
    <w:basedOn w:val="a2"/>
    <w:uiPriority w:val="20"/>
    <w:qFormat/>
    <w:rPr>
      <w:i/>
      <w:iCs/>
    </w:rPr>
  </w:style>
  <w:style w:type="paragraph" w:styleId="aff0">
    <w:name w:val="Intense Quote"/>
    <w:basedOn w:val="a1"/>
    <w:next w:val="a1"/>
    <w:link w:val="aff1"/>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2"/>
    <w:link w:val="aff0"/>
    <w:uiPriority w:val="30"/>
    <w:rPr>
      <w:b/>
      <w:bCs/>
      <w:i/>
      <w:iCs/>
      <w:color w:val="4F81BD" w:themeColor="accent1"/>
    </w:rPr>
  </w:style>
  <w:style w:type="character" w:styleId="aff2">
    <w:name w:val="Subtle Emphasis"/>
    <w:basedOn w:val="a2"/>
    <w:uiPriority w:val="19"/>
    <w:qFormat/>
    <w:rPr>
      <w:i/>
      <w:iCs/>
      <w:color w:val="808080" w:themeColor="text1" w:themeTint="7F"/>
    </w:rPr>
  </w:style>
  <w:style w:type="character" w:styleId="aff3">
    <w:name w:val="Intense Emphasis"/>
    <w:basedOn w:val="a2"/>
    <w:uiPriority w:val="21"/>
    <w:qFormat/>
    <w:rPr>
      <w:b/>
      <w:bCs/>
      <w:i/>
      <w:iCs/>
      <w:color w:val="4F81BD" w:themeColor="accent1"/>
    </w:rPr>
  </w:style>
  <w:style w:type="character" w:styleId="aff4">
    <w:name w:val="Subtle Reference"/>
    <w:basedOn w:val="a2"/>
    <w:uiPriority w:val="31"/>
    <w:qFormat/>
    <w:rPr>
      <w:smallCaps/>
      <w:color w:val="C0504D" w:themeColor="accent2"/>
      <w:u w:val="single"/>
    </w:rPr>
  </w:style>
  <w:style w:type="character" w:styleId="aff5">
    <w:name w:val="Intense Reference"/>
    <w:basedOn w:val="a2"/>
    <w:uiPriority w:val="32"/>
    <w:qFormat/>
    <w:rPr>
      <w:b/>
      <w:bCs/>
      <w:smallCaps/>
      <w:color w:val="C0504D" w:themeColor="accent2"/>
      <w:spacing w:val="5"/>
      <w:u w:val="single"/>
    </w:rPr>
  </w:style>
  <w:style w:type="character" w:styleId="aff6">
    <w:name w:val="Book Title"/>
    <w:basedOn w:val="a2"/>
    <w:uiPriority w:val="33"/>
    <w:qFormat/>
    <w:rPr>
      <w:b/>
      <w:bCs/>
      <w:smallCaps/>
      <w:spacing w:val="5"/>
    </w:rPr>
  </w:style>
  <w:style w:type="paragraph" w:styleId="aff7">
    <w:name w:val="TOC Heading"/>
    <w:basedOn w:val="1"/>
    <w:next w:val="a1"/>
    <w:uiPriority w:val="39"/>
    <w:semiHidden/>
    <w:unhideWhenUsed/>
    <w:qFormat/>
    <w:pPr>
      <w:outlineLvl w:val="9"/>
    </w:pPr>
  </w:style>
  <w:style w:type="table" w:styleId="aff8">
    <w:name w:val="Table Grid"/>
    <w:basedOn w:val="a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Light Shading"/>
    <w:basedOn w:val="a3"/>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styleId="-11">
    <w:name w:val="Light Shading Accent 1"/>
    <w:basedOn w:val="a3"/>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styleId="-21">
    <w:name w:val="Light Shading Accent 2"/>
    <w:basedOn w:val="a3"/>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hemeFill="accent2" w:themeFillTint="3F"/>
      </w:tcPr>
    </w:tblStylePr>
    <w:tblStylePr w:type="band1Horz">
      <w:tblPr/>
      <w:tcPr>
        <w:tcBorders>
          <w:left w:val="none" w:sz="4" w:space="0" w:color="000000"/>
          <w:right w:val="none" w:sz="4" w:space="0" w:color="000000"/>
        </w:tcBorders>
        <w:shd w:val="clear" w:color="auto" w:fill="EFD3D2" w:themeFill="accent2" w:themeFillTint="3F"/>
      </w:tcPr>
    </w:tblStylePr>
  </w:style>
  <w:style w:type="table" w:styleId="-31">
    <w:name w:val="Light Shading Accent 3"/>
    <w:basedOn w:val="a3"/>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hemeFill="accent3" w:themeFillTint="3F"/>
      </w:tcPr>
    </w:tblStylePr>
    <w:tblStylePr w:type="band1Horz">
      <w:tblPr/>
      <w:tcPr>
        <w:tcBorders>
          <w:left w:val="none" w:sz="4" w:space="0" w:color="000000"/>
          <w:right w:val="none" w:sz="4" w:space="0" w:color="000000"/>
        </w:tcBorders>
        <w:shd w:val="clear" w:color="auto" w:fill="E6EED5" w:themeFill="accent3" w:themeFillTint="3F"/>
      </w:tcPr>
    </w:tblStylePr>
  </w:style>
  <w:style w:type="table" w:styleId="-41">
    <w:name w:val="Light Shading Accent 4"/>
    <w:basedOn w:val="a3"/>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FD8E8" w:themeFill="accent4" w:themeFillTint="3F"/>
      </w:tcPr>
    </w:tblStylePr>
    <w:tblStylePr w:type="band1Horz">
      <w:tblPr/>
      <w:tcPr>
        <w:tcBorders>
          <w:left w:val="none" w:sz="4" w:space="0" w:color="000000"/>
          <w:right w:val="none" w:sz="4" w:space="0" w:color="000000"/>
        </w:tcBorders>
        <w:shd w:val="clear" w:color="auto" w:fill="DFD8E8" w:themeFill="accent4" w:themeFillTint="3F"/>
      </w:tcPr>
    </w:tblStylePr>
  </w:style>
  <w:style w:type="table" w:styleId="-51">
    <w:name w:val="Light Shading Accent 5"/>
    <w:basedOn w:val="a3"/>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table" w:styleId="-61">
    <w:name w:val="Light Shading Accent 6"/>
    <w:basedOn w:val="a3"/>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DE4D0" w:themeFill="accent6" w:themeFillTint="3F"/>
      </w:tcPr>
    </w:tblStylePr>
    <w:tblStylePr w:type="band1Horz">
      <w:tblPr/>
      <w:tcPr>
        <w:tcBorders>
          <w:left w:val="none" w:sz="4" w:space="0" w:color="000000"/>
          <w:right w:val="none" w:sz="4" w:space="0" w:color="000000"/>
        </w:tcBorders>
        <w:shd w:val="clear" w:color="auto" w:fill="FDE4D0" w:themeFill="accent6" w:themeFillTint="3F"/>
      </w:tcPr>
    </w:tblStylePr>
  </w:style>
  <w:style w:type="table" w:styleId="affa">
    <w:name w:val="Light List"/>
    <w:basedOn w:val="a3"/>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b">
    <w:name w:val="Light Grid"/>
    <w:basedOn w:val="a3"/>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Grid Accent 1"/>
    <w:basedOn w:val="a3"/>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3">
    <w:name w:val="Light Grid Accent 2"/>
    <w:basedOn w:val="a3"/>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3">
    <w:name w:val="Light Grid Accent 3"/>
    <w:basedOn w:val="a3"/>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3">
    <w:name w:val="Light Grid Accent 4"/>
    <w:basedOn w:val="a3"/>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3">
    <w:name w:val="Light Grid Accent 5"/>
    <w:basedOn w:val="a3"/>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3">
    <w:name w:val="Light Grid Accent 6"/>
    <w:basedOn w:val="a3"/>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3">
    <w:name w:val="Medium Shading 1"/>
    <w:basedOn w:val="a3"/>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Shading 1 Accent 1"/>
    <w:basedOn w:val="a3"/>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
    <w:name w:val="Medium Shading 1 Accent 2"/>
    <w:basedOn w:val="a3"/>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
    <w:name w:val="Medium Shading 1 Accent 3"/>
    <w:basedOn w:val="a3"/>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
    <w:name w:val="Medium Shading 1 Accent 4"/>
    <w:basedOn w:val="a3"/>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
    <w:name w:val="Medium Shading 1 Accent 5"/>
    <w:basedOn w:val="a3"/>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
    <w:name w:val="Medium Shading 1 Accent 6"/>
    <w:basedOn w:val="a3"/>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Shading 2"/>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tcBorders>
        <w:shd w:val="clear" w:color="auto" w:fill="000000" w:themeFill="text1"/>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1">
    <w:name w:val="Medium Shading 2 Accent 1"/>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tcBorders>
        <w:shd w:val="clear" w:color="auto" w:fill="4F81BD" w:themeFill="accent1"/>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2">
    <w:name w:val="Medium Shading 2 Accent 2"/>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tcBorders>
        <w:shd w:val="clear" w:color="auto" w:fill="C0504D" w:themeFill="accent2"/>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3">
    <w:name w:val="Medium Shading 2 Accent 3"/>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tcBorders>
        <w:shd w:val="clear" w:color="auto" w:fill="9BBB59" w:themeFill="accent3"/>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4">
    <w:name w:val="Medium Shading 2 Accent 4"/>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tcBorders>
        <w:shd w:val="clear" w:color="auto" w:fill="8064A2" w:themeFill="accent4"/>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5">
    <w:name w:val="Medium Shading 2 Accent 5"/>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tcBorders>
        <w:shd w:val="clear" w:color="auto" w:fill="4BACC6" w:themeFill="accent5"/>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6">
    <w:name w:val="Medium Shading 2 Accent 6"/>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tcBorders>
        <w:shd w:val="clear" w:color="auto" w:fill="F79646" w:themeFill="accent6"/>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14">
    <w:name w:val="Medium List 1"/>
    <w:basedOn w:val="a3"/>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c">
    <w:name w:val="Medium List 2"/>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top w:val="none" w:sz="4" w:space="0" w:color="000000"/>
          <w:bottom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10">
    <w:name w:val="Medium List 2 Accent 1"/>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top w:val="none" w:sz="4" w:space="0" w:color="000000"/>
          <w:bottom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20">
    <w:name w:val="Medium List 2 Accent 2"/>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EFD3D2" w:themeFill="accent2" w:themeFillTint="3F"/>
      </w:tcPr>
    </w:tblStylePr>
    <w:tblStylePr w:type="band1Horz">
      <w:tblPr/>
      <w:tcPr>
        <w:tcBorders>
          <w:top w:val="none" w:sz="4" w:space="0" w:color="000000"/>
          <w:bottom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30">
    <w:name w:val="Medium List 2 Accent 3"/>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E6EED5" w:themeFill="accent3" w:themeFillTint="3F"/>
      </w:tcPr>
    </w:tblStylePr>
    <w:tblStylePr w:type="band1Horz">
      <w:tblPr/>
      <w:tcPr>
        <w:tcBorders>
          <w:top w:val="none" w:sz="4" w:space="0" w:color="000000"/>
          <w:bottom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40">
    <w:name w:val="Medium List 2 Accent 4"/>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FD8E8" w:themeFill="accent4" w:themeFillTint="3F"/>
      </w:tcPr>
    </w:tblStylePr>
    <w:tblStylePr w:type="band1Horz">
      <w:tblPr/>
      <w:tcPr>
        <w:tcBorders>
          <w:top w:val="none" w:sz="4" w:space="0" w:color="000000"/>
          <w:bottom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50">
    <w:name w:val="Medium List 2 Accent 5"/>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top w:val="none" w:sz="4" w:space="0" w:color="000000"/>
          <w:bottom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60">
    <w:name w:val="Medium List 2 Accent 6"/>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FDE4D0" w:themeFill="accent6" w:themeFillTint="3F"/>
      </w:tcPr>
    </w:tblStylePr>
    <w:tblStylePr w:type="band1Horz">
      <w:tblPr/>
      <w:tcPr>
        <w:tcBorders>
          <w:top w:val="none" w:sz="4" w:space="0" w:color="000000"/>
          <w:bottom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15">
    <w:name w:val="Medium Grid 1"/>
    <w:basedOn w:val="a3"/>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d">
    <w:name w:val="Medium Grid 2"/>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tblStylePr w:type="nwCell">
      <w:tblPr/>
      <w:tcPr>
        <w:shd w:val="clear" w:color="auto" w:fill="FFFFFF" w:themeFill="background1"/>
      </w:tcPr>
    </w:tblStylePr>
  </w:style>
  <w:style w:type="table" w:styleId="39">
    <w:name w:val="Medium Grid 3"/>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text1" w:themeFillTint="7F"/>
      </w:tcPr>
    </w:tblStylePr>
  </w:style>
  <w:style w:type="table" w:styleId="3-1">
    <w:name w:val="Medium Grid 3 Accent 1"/>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tblStylePr>
  </w:style>
  <w:style w:type="table" w:styleId="3-2">
    <w:name w:val="Medium Grid 3 Accent 2"/>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tblStylePr>
  </w:style>
  <w:style w:type="table" w:styleId="3-3">
    <w:name w:val="Medium Grid 3 Accent 3"/>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tblStylePr>
  </w:style>
  <w:style w:type="table" w:styleId="3-4">
    <w:name w:val="Medium Grid 3 Accent 4"/>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1D0" w:themeFill="accent4" w:themeFillTint="7F"/>
      </w:tcPr>
    </w:tblStylePr>
  </w:style>
  <w:style w:type="table" w:styleId="3-5">
    <w:name w:val="Medium Grid 3 Accent 5"/>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5D5E2" w:themeFill="accent5" w:themeFillTint="7F"/>
      </w:tcPr>
    </w:tblStylePr>
  </w:style>
  <w:style w:type="table" w:styleId="3-6">
    <w:name w:val="Medium Grid 3 Accent 6"/>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AA2" w:themeFill="accent6" w:themeFillTint="7F"/>
      </w:tcPr>
    </w:tblStylePr>
  </w:style>
  <w:style w:type="table" w:styleId="affc">
    <w:name w:val="Dark List"/>
    <w:basedOn w:val="a3"/>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0000" w:themeFill="text1" w:themeFillShade="BF"/>
      </w:tcPr>
    </w:tblStylePr>
  </w:style>
  <w:style w:type="table" w:styleId="-14">
    <w:name w:val="Dark List Accent 1"/>
    <w:basedOn w:val="a3"/>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365F91" w:themeFill="accent1" w:themeFillShade="BF"/>
      </w:tcPr>
    </w:tblStylePr>
  </w:style>
  <w:style w:type="table" w:styleId="-24">
    <w:name w:val="Dark List Accent 2"/>
    <w:basedOn w:val="a3"/>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943634" w:themeFill="accent2" w:themeFillShade="BF"/>
      </w:tcPr>
    </w:tblStylePr>
  </w:style>
  <w:style w:type="table" w:styleId="-34">
    <w:name w:val="Dark List Accent 3"/>
    <w:basedOn w:val="a3"/>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76923C" w:themeFill="accent3" w:themeFillShade="BF"/>
      </w:tcPr>
    </w:tblStylePr>
  </w:style>
  <w:style w:type="table" w:styleId="-44">
    <w:name w:val="Dark List Accent 4"/>
    <w:basedOn w:val="a3"/>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5F497A" w:themeFill="accent4" w:themeFillShade="BF"/>
      </w:tcPr>
    </w:tblStylePr>
  </w:style>
  <w:style w:type="table" w:styleId="-54">
    <w:name w:val="Dark List Accent 5"/>
    <w:basedOn w:val="a3"/>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31849B" w:themeFill="accent5" w:themeFillShade="BF"/>
      </w:tcPr>
    </w:tblStylePr>
  </w:style>
  <w:style w:type="table" w:styleId="-64">
    <w:name w:val="Dark List Accent 6"/>
    <w:basedOn w:val="a3"/>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E36C0A" w:themeFill="accent6" w:themeFillShade="BF"/>
      </w:tcPr>
    </w:tblStylePr>
  </w:style>
  <w:style w:type="table" w:styleId="affd">
    <w:name w:val="Colorful Shading"/>
    <w:basedOn w:val="a3"/>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3"/>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3"/>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3"/>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e">
    <w:name w:val="Colorful List"/>
    <w:basedOn w:val="a3"/>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16">
    <w:name w:val="Colorful List Accent 1"/>
    <w:basedOn w:val="a3"/>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26">
    <w:name w:val="Colorful List Accent 2"/>
    <w:basedOn w:val="a3"/>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36">
    <w:name w:val="Colorful List Accent 3"/>
    <w:basedOn w:val="a3"/>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afff">
    <w:name w:val="Colorful Grid"/>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7">
    <w:name w:val="Colorful Grid Accent 2"/>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7">
    <w:name w:val="Colorful Grid Accent 3"/>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f0">
    <w:name w:val="Hyperlink"/>
    <w:basedOn w:val="a2"/>
    <w:uiPriority w:val="99"/>
    <w:semiHidden/>
    <w:unhideWhenUsed/>
    <w:rPr>
      <w:color w:val="0000FF"/>
      <w:u w:val="single"/>
    </w:rPr>
  </w:style>
  <w:style w:type="character" w:customStyle="1" w:styleId="e1o0o6nd0">
    <w:name w:val="e1o0o6nd0"/>
    <w:basedOn w:val="a2"/>
  </w:style>
  <w:style w:type="character" w:customStyle="1" w:styleId="product-characteristicsspec-title-content">
    <w:name w:val="product-characteristics__spec-title-content"/>
    <w:basedOn w:val="a2"/>
  </w:style>
  <w:style w:type="character" w:styleId="afff1">
    <w:name w:val="FollowedHyperlink"/>
    <w:basedOn w:val="a2"/>
    <w:uiPriority w:val="99"/>
    <w:semiHidden/>
    <w:unhideWhenUsed/>
    <w:rPr>
      <w:color w:val="800080" w:themeColor="followedHyperlink"/>
      <w:u w:val="single"/>
    </w:rPr>
  </w:style>
  <w:style w:type="character" w:styleId="afff2">
    <w:name w:val="annotation reference"/>
    <w:basedOn w:val="a2"/>
    <w:uiPriority w:val="99"/>
    <w:semiHidden/>
    <w:unhideWhenUsed/>
    <w:rPr>
      <w:sz w:val="16"/>
      <w:szCs w:val="16"/>
    </w:rPr>
  </w:style>
  <w:style w:type="paragraph" w:styleId="afff3">
    <w:name w:val="annotation text"/>
    <w:basedOn w:val="a1"/>
    <w:link w:val="afff4"/>
    <w:uiPriority w:val="99"/>
    <w:semiHidden/>
    <w:unhideWhenUsed/>
    <w:pPr>
      <w:spacing w:line="240" w:lineRule="auto"/>
    </w:pPr>
    <w:rPr>
      <w:sz w:val="20"/>
      <w:szCs w:val="20"/>
    </w:rPr>
  </w:style>
  <w:style w:type="character" w:customStyle="1" w:styleId="afff4">
    <w:name w:val="Текст примечания Знак"/>
    <w:basedOn w:val="a2"/>
    <w:link w:val="afff3"/>
    <w:uiPriority w:val="99"/>
    <w:semiHidden/>
    <w:rPr>
      <w:sz w:val="20"/>
      <w:szCs w:val="20"/>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b/>
      <w:bCs/>
      <w:sz w:val="20"/>
      <w:szCs w:val="20"/>
    </w:rPr>
  </w:style>
  <w:style w:type="paragraph" w:styleId="afff7">
    <w:name w:val="Balloon Text"/>
    <w:basedOn w:val="a1"/>
    <w:link w:val="afff8"/>
    <w:uiPriority w:val="99"/>
    <w:semiHidden/>
    <w:unhideWhenUsed/>
    <w:pPr>
      <w:spacing w:after="0" w:line="240" w:lineRule="auto"/>
    </w:pPr>
    <w:rPr>
      <w:rFonts w:ascii="Segoe UI" w:hAnsi="Segoe UI" w:cs="Segoe UI"/>
      <w:sz w:val="18"/>
      <w:szCs w:val="18"/>
    </w:rPr>
  </w:style>
  <w:style w:type="character" w:customStyle="1" w:styleId="afff8">
    <w:name w:val="Текст выноски Знак"/>
    <w:basedOn w:val="a2"/>
    <w:link w:val="afff7"/>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1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ilink.ru/product/blok-pitaniya-deepcool-atx-650w-pf650-80-white-20-4pin-apfc-120mm-fan-20916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ilink.ru/product/korpus-digma-dcc-mn306-chernyi-bez-bp-matx-1x80mm-2x120mm-2xusb2-0-1xu-2075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F16E-88EF-4531-8BC8-5432DC81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Ноговицын Евгений</dc:creator>
  <cp:keywords/>
  <dc:description>generated by python-docx</dc:description>
  <cp:lastModifiedBy>Леушина Юлия Викторовна</cp:lastModifiedBy>
  <cp:revision>17</cp:revision>
  <dcterms:created xsi:type="dcterms:W3CDTF">2025-08-28T12:05:00Z</dcterms:created>
  <dcterms:modified xsi:type="dcterms:W3CDTF">2025-10-01T06:02:00Z</dcterms:modified>
  <cp:category/>
</cp:coreProperties>
</file>