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1475B" w14:textId="6D9F3A5B" w:rsidR="0092492C" w:rsidRPr="003E1870" w:rsidRDefault="005D32B7" w:rsidP="005D32B7">
      <w:pPr>
        <w:pStyle w:val="a4"/>
        <w:tabs>
          <w:tab w:val="left" w:pos="1260"/>
        </w:tabs>
        <w:ind w:right="22" w:firstLine="567"/>
        <w:jc w:val="right"/>
        <w:rPr>
          <w:rFonts w:ascii="Verdana" w:hAnsi="Verdana" w:cs="Arial Narrow"/>
          <w:bCs/>
          <w:i/>
          <w:sz w:val="20"/>
          <w:szCs w:val="20"/>
          <w:lang w:val="ru-RU"/>
        </w:rPr>
      </w:pPr>
      <w:permStart w:id="1852702845" w:edGrp="everyone"/>
      <w:r w:rsidRPr="003E1870">
        <w:rPr>
          <w:rFonts w:ascii="Verdana" w:hAnsi="Verdana" w:cs="Arial Narrow"/>
          <w:bCs/>
          <w:i/>
          <w:sz w:val="20"/>
          <w:szCs w:val="20"/>
          <w:lang w:val="ru-RU"/>
        </w:rPr>
        <w:t>Приложение 1 к Документации о закупке – Проект договора</w:t>
      </w:r>
    </w:p>
    <w:p w14:paraId="43BB8DE7" w14:textId="77777777" w:rsidR="005D32B7" w:rsidRPr="00F00A4D" w:rsidRDefault="005D32B7" w:rsidP="0092492C">
      <w:pPr>
        <w:pStyle w:val="a4"/>
        <w:tabs>
          <w:tab w:val="left" w:pos="1260"/>
        </w:tabs>
        <w:ind w:right="22" w:firstLine="567"/>
        <w:rPr>
          <w:rFonts w:ascii="Verdana" w:hAnsi="Verdana" w:cs="Arial Narrow"/>
          <w:bCs/>
          <w:sz w:val="20"/>
          <w:szCs w:val="20"/>
          <w:lang w:val="ru-RU"/>
        </w:rPr>
      </w:pPr>
    </w:p>
    <w:p w14:paraId="1ECB3132" w14:textId="77777777" w:rsidR="0092492C" w:rsidRPr="00F00A4D" w:rsidRDefault="0092492C" w:rsidP="0092492C">
      <w:pPr>
        <w:pStyle w:val="a4"/>
        <w:tabs>
          <w:tab w:val="left" w:pos="1260"/>
        </w:tabs>
        <w:ind w:right="22" w:firstLine="567"/>
        <w:rPr>
          <w:rFonts w:ascii="Verdana" w:hAnsi="Verdana" w:cs="Arial Narrow"/>
          <w:bCs/>
          <w:sz w:val="20"/>
          <w:szCs w:val="20"/>
          <w:lang w:val="ru-RU"/>
        </w:rPr>
      </w:pPr>
      <w:r w:rsidRPr="00F00A4D">
        <w:rPr>
          <w:rFonts w:ascii="Verdana" w:hAnsi="Verdana" w:cs="Arial Narrow"/>
          <w:bCs/>
          <w:sz w:val="20"/>
          <w:szCs w:val="20"/>
          <w:lang w:val="ru-RU"/>
        </w:rPr>
        <w:t xml:space="preserve">   ДОГОВОР ПОСТАВКИ № _________</w:t>
      </w:r>
    </w:p>
    <w:p w14:paraId="742B1B69" w14:textId="77777777" w:rsidR="0092492C" w:rsidRPr="00F00A4D" w:rsidRDefault="0092492C" w:rsidP="0092492C">
      <w:pPr>
        <w:pStyle w:val="a4"/>
        <w:tabs>
          <w:tab w:val="left" w:pos="1260"/>
        </w:tabs>
        <w:ind w:right="22" w:firstLine="567"/>
        <w:rPr>
          <w:rFonts w:ascii="Verdana" w:hAnsi="Verdana" w:cs="Arial Narrow"/>
          <w:bCs/>
          <w:sz w:val="20"/>
          <w:szCs w:val="20"/>
          <w:lang w:val="ru-RU"/>
        </w:rPr>
      </w:pPr>
    </w:p>
    <w:p w14:paraId="34C77997" w14:textId="56936EC6" w:rsidR="0092492C" w:rsidRPr="00F00A4D" w:rsidRDefault="0092492C" w:rsidP="0092492C">
      <w:pPr>
        <w:pStyle w:val="a4"/>
        <w:tabs>
          <w:tab w:val="left" w:pos="1260"/>
        </w:tabs>
        <w:ind w:right="22"/>
        <w:jc w:val="left"/>
        <w:rPr>
          <w:rFonts w:ascii="Verdana" w:hAnsi="Verdana" w:cs="Arial Narrow"/>
          <w:sz w:val="20"/>
          <w:szCs w:val="20"/>
          <w:lang w:val="ru-RU"/>
        </w:rPr>
      </w:pPr>
      <w:r w:rsidRPr="00F00A4D">
        <w:rPr>
          <w:rFonts w:ascii="Verdana" w:hAnsi="Verdana" w:cs="Arial Narrow"/>
          <w:sz w:val="20"/>
          <w:szCs w:val="20"/>
          <w:lang w:val="ru-RU"/>
        </w:rPr>
        <w:t xml:space="preserve">г. </w:t>
      </w:r>
      <w:r w:rsidR="00E62F49">
        <w:rPr>
          <w:rFonts w:ascii="Verdana" w:hAnsi="Verdana" w:cs="Arial Narrow"/>
          <w:sz w:val="20"/>
          <w:szCs w:val="20"/>
          <w:lang w:val="ru-RU"/>
        </w:rPr>
        <w:t>Киров</w:t>
      </w:r>
      <w:r w:rsidRPr="00F00A4D">
        <w:rPr>
          <w:rFonts w:ascii="Verdana" w:hAnsi="Verdana" w:cs="Arial Narrow"/>
          <w:sz w:val="20"/>
          <w:szCs w:val="20"/>
          <w:lang w:val="ru-RU"/>
        </w:rPr>
        <w:tab/>
      </w:r>
      <w:r w:rsidRPr="00F00A4D">
        <w:rPr>
          <w:rFonts w:ascii="Verdana" w:hAnsi="Verdana" w:cs="Arial Narrow"/>
          <w:sz w:val="20"/>
          <w:szCs w:val="20"/>
          <w:lang w:val="ru-RU"/>
        </w:rPr>
        <w:tab/>
        <w:t xml:space="preserve">                                                                                       _________ 20__г.</w:t>
      </w:r>
    </w:p>
    <w:p w14:paraId="639065CD" w14:textId="77777777" w:rsidR="0092492C" w:rsidRPr="00F00A4D" w:rsidRDefault="0092492C" w:rsidP="0092492C">
      <w:pPr>
        <w:pStyle w:val="a4"/>
        <w:tabs>
          <w:tab w:val="left" w:pos="1260"/>
        </w:tabs>
        <w:ind w:right="22" w:firstLine="567"/>
        <w:jc w:val="both"/>
        <w:rPr>
          <w:rFonts w:ascii="Verdana" w:hAnsi="Verdana" w:cs="Arial Narrow"/>
          <w:bCs/>
          <w:sz w:val="20"/>
          <w:szCs w:val="20"/>
          <w:lang w:val="ru-RU"/>
        </w:rPr>
      </w:pPr>
    </w:p>
    <w:p w14:paraId="359E6268" w14:textId="77777777" w:rsidR="0092492C" w:rsidRPr="00F00A4D" w:rsidRDefault="0092492C" w:rsidP="0092492C">
      <w:pPr>
        <w:pStyle w:val="a4"/>
        <w:tabs>
          <w:tab w:val="left" w:pos="1260"/>
        </w:tabs>
        <w:ind w:right="22" w:firstLine="567"/>
        <w:jc w:val="both"/>
        <w:rPr>
          <w:rFonts w:ascii="Verdana" w:hAnsi="Verdana" w:cs="Arial Narrow"/>
          <w:sz w:val="20"/>
          <w:szCs w:val="20"/>
          <w:lang w:val="ru-RU"/>
        </w:rPr>
      </w:pPr>
      <w:r w:rsidRPr="00F00A4D">
        <w:rPr>
          <w:rFonts w:ascii="Verdana" w:hAnsi="Verdana" w:cs="Arial Narrow"/>
          <w:sz w:val="20"/>
          <w:szCs w:val="20"/>
          <w:lang w:val="ru-RU"/>
        </w:rPr>
        <w:t>________________</w:t>
      </w:r>
      <w:r w:rsidRPr="00F00A4D">
        <w:rPr>
          <w:rFonts w:ascii="Verdana" w:hAnsi="Verdana" w:cs="Arial Narrow"/>
          <w:bCs/>
          <w:sz w:val="20"/>
          <w:szCs w:val="20"/>
          <w:lang w:val="ru-RU"/>
        </w:rPr>
        <w:t>_________________________________</w:t>
      </w:r>
      <w:r>
        <w:rPr>
          <w:rFonts w:ascii="Verdana" w:hAnsi="Verdana" w:cs="Arial Narrow"/>
          <w:sz w:val="20"/>
          <w:szCs w:val="20"/>
          <w:lang w:val="ru-RU"/>
        </w:rPr>
        <w:t xml:space="preserve">, именуемое в дальнейшем </w:t>
      </w:r>
      <w:r w:rsidRPr="00F00A4D">
        <w:rPr>
          <w:rFonts w:ascii="Verdana" w:hAnsi="Verdana" w:cs="Arial Narrow"/>
          <w:bCs/>
          <w:sz w:val="20"/>
          <w:szCs w:val="20"/>
          <w:lang w:val="ru-RU"/>
        </w:rPr>
        <w:t>«</w:t>
      </w:r>
      <w:r w:rsidRPr="00F00A4D">
        <w:rPr>
          <w:rFonts w:ascii="Verdana" w:hAnsi="Verdana" w:cs="Arial Narrow"/>
          <w:sz w:val="20"/>
          <w:szCs w:val="20"/>
          <w:lang w:val="ru-RU"/>
        </w:rPr>
        <w:t xml:space="preserve">Поставщик», в лице __________________________________________ </w:t>
      </w:r>
      <w:proofErr w:type="spellStart"/>
      <w:r w:rsidRPr="00F00A4D">
        <w:rPr>
          <w:rFonts w:ascii="Verdana" w:hAnsi="Verdana" w:cs="Arial Narrow"/>
          <w:sz w:val="20"/>
          <w:szCs w:val="20"/>
          <w:lang w:val="ru-RU"/>
        </w:rPr>
        <w:t>действующ</w:t>
      </w:r>
      <w:proofErr w:type="spellEnd"/>
      <w:r w:rsidRPr="00F00A4D">
        <w:rPr>
          <w:rFonts w:ascii="Verdana" w:hAnsi="Verdana" w:cs="Arial Narrow"/>
          <w:sz w:val="20"/>
          <w:szCs w:val="20"/>
          <w:lang w:val="ru-RU"/>
        </w:rPr>
        <w:t>_____ на основании ______________________, с одной стороны, и</w:t>
      </w:r>
    </w:p>
    <w:permEnd w:id="1852702845"/>
    <w:p w14:paraId="18321011" w14:textId="6650E7A2" w:rsidR="0092492C" w:rsidRPr="00F00A4D" w:rsidRDefault="00E62F49" w:rsidP="0092492C">
      <w:pPr>
        <w:pStyle w:val="a4"/>
        <w:tabs>
          <w:tab w:val="left" w:pos="1260"/>
        </w:tabs>
        <w:ind w:right="22" w:firstLine="567"/>
        <w:jc w:val="both"/>
        <w:rPr>
          <w:rFonts w:ascii="Verdana" w:hAnsi="Verdana" w:cs="Arial Narrow"/>
          <w:sz w:val="20"/>
          <w:szCs w:val="20"/>
          <w:lang w:val="ru-RU"/>
        </w:rPr>
      </w:pPr>
      <w:r w:rsidRPr="004653DC">
        <w:rPr>
          <w:rFonts w:ascii="Verdana" w:hAnsi="Verdana" w:cs="Arial Narrow"/>
          <w:b/>
          <w:bCs/>
          <w:sz w:val="20"/>
          <w:szCs w:val="20"/>
          <w:lang w:val="ru-RU"/>
        </w:rPr>
        <w:t>П</w:t>
      </w:r>
      <w:r w:rsidR="0092492C" w:rsidRPr="004653DC">
        <w:rPr>
          <w:rFonts w:ascii="Verdana" w:hAnsi="Verdana" w:cs="Arial Narrow"/>
          <w:b/>
          <w:bCs/>
          <w:sz w:val="20"/>
          <w:szCs w:val="20"/>
          <w:lang w:val="ru-RU"/>
        </w:rPr>
        <w:t>АО «</w:t>
      </w:r>
      <w:r w:rsidRPr="004653DC">
        <w:rPr>
          <w:rFonts w:ascii="Verdana" w:hAnsi="Verdana" w:cs="Arial Narrow"/>
          <w:b/>
          <w:bCs/>
          <w:sz w:val="20"/>
          <w:szCs w:val="20"/>
          <w:lang w:val="ru-RU"/>
        </w:rPr>
        <w:t>Кировский завод</w:t>
      </w:r>
      <w:r w:rsidR="0092492C" w:rsidRPr="004653DC">
        <w:rPr>
          <w:rFonts w:ascii="Verdana" w:hAnsi="Verdana" w:cs="Arial Narrow"/>
          <w:b/>
          <w:bCs/>
          <w:sz w:val="20"/>
          <w:szCs w:val="20"/>
          <w:lang w:val="ru-RU"/>
        </w:rPr>
        <w:t xml:space="preserve"> «</w:t>
      </w:r>
      <w:r w:rsidRPr="004653DC">
        <w:rPr>
          <w:rFonts w:ascii="Verdana" w:hAnsi="Verdana" w:cs="Arial Narrow"/>
          <w:b/>
          <w:bCs/>
          <w:sz w:val="20"/>
          <w:szCs w:val="20"/>
          <w:lang w:val="ru-RU"/>
        </w:rPr>
        <w:t>Маяк»</w:t>
      </w:r>
      <w:r w:rsidR="0092492C" w:rsidRPr="00F00A4D">
        <w:rPr>
          <w:rFonts w:ascii="Verdana" w:hAnsi="Verdana" w:cs="Arial Narrow"/>
          <w:sz w:val="20"/>
          <w:szCs w:val="20"/>
          <w:lang w:val="ru-RU"/>
        </w:rPr>
        <w:t>, в дальнейшем именуемое «Покупатель»,</w:t>
      </w:r>
      <w:r w:rsidR="0092492C" w:rsidRPr="00F00A4D">
        <w:rPr>
          <w:rFonts w:ascii="Verdana" w:hAnsi="Verdana" w:cs="Arial Narrow"/>
          <w:bCs/>
          <w:sz w:val="20"/>
          <w:szCs w:val="20"/>
          <w:lang w:val="ru-RU"/>
        </w:rPr>
        <w:t xml:space="preserve"> </w:t>
      </w:r>
      <w:permStart w:id="1145909879" w:edGrp="everyone"/>
      <w:r w:rsidR="0092492C" w:rsidRPr="00F00A4D">
        <w:rPr>
          <w:rFonts w:ascii="Verdana" w:hAnsi="Verdana" w:cs="Arial Narrow"/>
          <w:sz w:val="20"/>
          <w:szCs w:val="20"/>
          <w:lang w:val="ru-RU"/>
        </w:rPr>
        <w:t>в лице ______________, действующего на основании __________________, с другой стороны, именуемые в дальнейшем при совместном упоминании Стороны, а по отдельности - Сторона,</w:t>
      </w:r>
      <w:r w:rsidR="009D08A6">
        <w:rPr>
          <w:rFonts w:ascii="Verdana" w:hAnsi="Verdana" w:cs="Arial Narrow"/>
          <w:sz w:val="20"/>
          <w:szCs w:val="20"/>
          <w:lang w:val="ru-RU"/>
        </w:rPr>
        <w:t xml:space="preserve"> на основании протокола заседания закупочной комиссии № ____ от ___________</w:t>
      </w:r>
      <w:r w:rsidR="0092492C" w:rsidRPr="00F00A4D">
        <w:rPr>
          <w:rFonts w:ascii="Verdana" w:hAnsi="Verdana" w:cs="Arial Narrow"/>
          <w:sz w:val="20"/>
          <w:szCs w:val="20"/>
          <w:lang w:val="ru-RU"/>
        </w:rPr>
        <w:t xml:space="preserve"> заключили настоящий договор (далее-Договор) о нижеследующем:</w:t>
      </w:r>
    </w:p>
    <w:permEnd w:id="1145909879"/>
    <w:p w14:paraId="539F1F50" w14:textId="77777777" w:rsidR="0092492C" w:rsidRPr="00F00A4D" w:rsidRDefault="0092492C" w:rsidP="0092492C">
      <w:pPr>
        <w:numPr>
          <w:ilvl w:val="0"/>
          <w:numId w:val="1"/>
        </w:numPr>
        <w:tabs>
          <w:tab w:val="left" w:pos="1260"/>
        </w:tabs>
        <w:spacing w:before="120" w:after="120"/>
        <w:ind w:firstLine="567"/>
        <w:jc w:val="center"/>
        <w:rPr>
          <w:rFonts w:ascii="Verdana" w:hAnsi="Verdana" w:cs="Arial Narrow"/>
          <w:bCs/>
          <w:snapToGrid w:val="0"/>
          <w:sz w:val="20"/>
          <w:szCs w:val="20"/>
        </w:rPr>
      </w:pPr>
      <w:r w:rsidRPr="00F00A4D">
        <w:rPr>
          <w:rFonts w:ascii="Verdana" w:hAnsi="Verdana" w:cs="Arial Narrow"/>
          <w:bCs/>
          <w:snapToGrid w:val="0"/>
          <w:sz w:val="20"/>
          <w:szCs w:val="20"/>
        </w:rPr>
        <w:t xml:space="preserve">ПРЕДМЕТ ДОГОВОРА, ПРАВА И ОБЯЗАННОСТИ СТОРОН   </w:t>
      </w:r>
    </w:p>
    <w:p w14:paraId="1A811050" w14:textId="4EE32D19" w:rsidR="0092492C" w:rsidRPr="00F00A4D" w:rsidRDefault="0092492C" w:rsidP="0092492C">
      <w:pPr>
        <w:numPr>
          <w:ilvl w:val="1"/>
          <w:numId w:val="1"/>
        </w:numPr>
        <w:tabs>
          <w:tab w:val="left" w:pos="1260"/>
        </w:tabs>
        <w:ind w:firstLine="567"/>
        <w:jc w:val="both"/>
        <w:rPr>
          <w:rFonts w:ascii="Verdana" w:hAnsi="Verdana" w:cs="Arial Narrow"/>
          <w:snapToGrid w:val="0"/>
          <w:sz w:val="20"/>
          <w:szCs w:val="20"/>
        </w:rPr>
      </w:pPr>
      <w:r w:rsidRPr="00F00A4D">
        <w:rPr>
          <w:rFonts w:ascii="Verdana" w:hAnsi="Verdana" w:cs="Arial Narrow"/>
          <w:snapToGrid w:val="0"/>
          <w:sz w:val="20"/>
          <w:szCs w:val="20"/>
        </w:rPr>
        <w:t>В соответствии с условиями Договора Поставщик обязуется поставить Покупателю Товары и/или продукцию (далее – Товар)</w:t>
      </w:r>
      <w:r>
        <w:rPr>
          <w:rFonts w:ascii="Verdana" w:hAnsi="Verdana" w:cs="Arial Narrow"/>
          <w:snapToGrid w:val="0"/>
          <w:sz w:val="20"/>
          <w:szCs w:val="20"/>
        </w:rPr>
        <w:t xml:space="preserve">, </w:t>
      </w:r>
      <w:permStart w:id="2125233276" w:edGrp="everyone"/>
      <w:r w:rsidR="00455227">
        <w:rPr>
          <w:rFonts w:ascii="Verdana" w:hAnsi="Verdana" w:cs="Arial Narrow"/>
          <w:snapToGrid w:val="0"/>
          <w:sz w:val="20"/>
          <w:szCs w:val="20"/>
        </w:rPr>
        <w:t xml:space="preserve">в собранном </w:t>
      </w:r>
      <w:proofErr w:type="gramStart"/>
      <w:r w:rsidR="00455227">
        <w:rPr>
          <w:rFonts w:ascii="Verdana" w:hAnsi="Verdana" w:cs="Arial Narrow"/>
          <w:snapToGrid w:val="0"/>
          <w:sz w:val="20"/>
          <w:szCs w:val="20"/>
        </w:rPr>
        <w:t>виде</w:t>
      </w:r>
      <w:permEnd w:id="2125233276"/>
      <w:proofErr w:type="gramEnd"/>
      <w:r w:rsidRPr="00F00A4D">
        <w:rPr>
          <w:rFonts w:ascii="Verdana" w:hAnsi="Verdana" w:cs="Arial Narrow"/>
          <w:snapToGrid w:val="0"/>
          <w:sz w:val="20"/>
          <w:szCs w:val="20"/>
        </w:rPr>
        <w:t xml:space="preserve"> а Покупатель обязуется принять и оплатить Товары в ассортименте, количестве, с к</w:t>
      </w:r>
      <w:r w:rsidRPr="00F00A4D">
        <w:rPr>
          <w:rFonts w:ascii="Verdana" w:hAnsi="Verdana" w:cs="Arial Narrow"/>
          <w:sz w:val="20"/>
          <w:szCs w:val="20"/>
        </w:rPr>
        <w:t xml:space="preserve">ачеством, соответствующими </w:t>
      </w:r>
      <w:permStart w:id="1902057322" w:edGrp="everyone"/>
      <w:r w:rsidRPr="00F00A4D">
        <w:rPr>
          <w:rFonts w:ascii="Verdana" w:hAnsi="Verdana" w:cs="Arial Narrow"/>
          <w:sz w:val="20"/>
          <w:szCs w:val="20"/>
        </w:rPr>
        <w:t>действующим ГОСТам, ТУ завода изготовителя, конструкторской и нормативной документации,</w:t>
      </w:r>
      <w:r w:rsidRPr="00F00A4D">
        <w:rPr>
          <w:rFonts w:ascii="Verdana" w:hAnsi="Verdana" w:cs="Arial Narrow"/>
          <w:snapToGrid w:val="0"/>
          <w:sz w:val="20"/>
          <w:szCs w:val="20"/>
        </w:rPr>
        <w:t xml:space="preserve"> в сроки и по ценам, указанным в Спецификации, прилагаемой к Договору и являющейся неотъемлемой частью Договора.</w:t>
      </w:r>
    </w:p>
    <w:permEnd w:id="1902057322"/>
    <w:p w14:paraId="645B9524" w14:textId="77777777" w:rsidR="0092492C" w:rsidRPr="00F00A4D" w:rsidRDefault="0092492C" w:rsidP="0092492C">
      <w:pPr>
        <w:numPr>
          <w:ilvl w:val="1"/>
          <w:numId w:val="1"/>
        </w:numPr>
        <w:ind w:firstLine="567"/>
        <w:jc w:val="both"/>
        <w:rPr>
          <w:rFonts w:ascii="Verdana" w:hAnsi="Verdana" w:cs="Arial Narrow"/>
          <w:snapToGrid w:val="0"/>
          <w:sz w:val="20"/>
          <w:szCs w:val="20"/>
        </w:rPr>
      </w:pPr>
      <w:r w:rsidRPr="00F00A4D">
        <w:rPr>
          <w:rFonts w:ascii="Verdana" w:hAnsi="Verdana" w:cs="Arial Narrow"/>
          <w:snapToGrid w:val="0"/>
          <w:sz w:val="20"/>
          <w:szCs w:val="20"/>
        </w:rPr>
        <w:t>Поставщик вправе:</w:t>
      </w:r>
    </w:p>
    <w:p w14:paraId="28757C3E" w14:textId="77777777" w:rsidR="0092492C" w:rsidRPr="00F00A4D" w:rsidRDefault="0092492C" w:rsidP="0092492C">
      <w:pPr>
        <w:numPr>
          <w:ilvl w:val="2"/>
          <w:numId w:val="1"/>
        </w:numPr>
        <w:ind w:firstLine="567"/>
        <w:jc w:val="both"/>
        <w:rPr>
          <w:rFonts w:ascii="Verdana" w:hAnsi="Verdana" w:cs="Arial Narrow"/>
          <w:snapToGrid w:val="0"/>
          <w:sz w:val="20"/>
          <w:szCs w:val="20"/>
        </w:rPr>
      </w:pPr>
      <w:r w:rsidRPr="00F00A4D">
        <w:rPr>
          <w:rFonts w:ascii="Verdana" w:hAnsi="Verdana" w:cs="Arial Narrow"/>
          <w:iCs/>
          <w:snapToGrid w:val="0"/>
          <w:sz w:val="20"/>
          <w:szCs w:val="20"/>
        </w:rPr>
        <w:t>Требовать от Покупателя своевременной оплаты на условиях, предусмотренных в Спецификации</w:t>
      </w:r>
      <w:r>
        <w:rPr>
          <w:rFonts w:ascii="Verdana" w:hAnsi="Verdana" w:cs="Arial Narrow"/>
          <w:iCs/>
          <w:snapToGrid w:val="0"/>
          <w:sz w:val="20"/>
          <w:szCs w:val="20"/>
        </w:rPr>
        <w:t>/ях</w:t>
      </w:r>
      <w:r w:rsidRPr="00F00A4D">
        <w:rPr>
          <w:rFonts w:ascii="Verdana" w:hAnsi="Verdana" w:cs="Arial Narrow"/>
          <w:iCs/>
          <w:snapToGrid w:val="0"/>
          <w:sz w:val="20"/>
          <w:szCs w:val="20"/>
        </w:rPr>
        <w:t>, надлежащим образом поставленного и принятого Покупателем Товара.</w:t>
      </w:r>
    </w:p>
    <w:p w14:paraId="3E2C1B28" w14:textId="77777777" w:rsidR="0092492C" w:rsidRPr="00F00A4D" w:rsidRDefault="0092492C" w:rsidP="0092492C">
      <w:pPr>
        <w:numPr>
          <w:ilvl w:val="1"/>
          <w:numId w:val="1"/>
        </w:numPr>
        <w:ind w:firstLine="567"/>
        <w:jc w:val="both"/>
        <w:rPr>
          <w:rFonts w:ascii="Verdana" w:hAnsi="Verdana" w:cs="Arial Narrow"/>
          <w:snapToGrid w:val="0"/>
          <w:sz w:val="20"/>
          <w:szCs w:val="20"/>
        </w:rPr>
      </w:pPr>
      <w:r w:rsidRPr="00F00A4D">
        <w:rPr>
          <w:rFonts w:ascii="Verdana" w:hAnsi="Verdana" w:cs="Arial Narrow"/>
          <w:iCs/>
          <w:snapToGrid w:val="0"/>
          <w:sz w:val="20"/>
          <w:szCs w:val="20"/>
        </w:rPr>
        <w:t>Поставщик обязан:</w:t>
      </w:r>
    </w:p>
    <w:p w14:paraId="3D1AB60F" w14:textId="77777777" w:rsidR="0092492C" w:rsidRPr="00F00A4D" w:rsidRDefault="0092492C" w:rsidP="0092492C">
      <w:pPr>
        <w:numPr>
          <w:ilvl w:val="2"/>
          <w:numId w:val="1"/>
        </w:numPr>
        <w:ind w:firstLine="567"/>
        <w:jc w:val="both"/>
        <w:rPr>
          <w:rFonts w:ascii="Verdana" w:hAnsi="Verdana" w:cs="Arial Narrow"/>
          <w:snapToGrid w:val="0"/>
          <w:sz w:val="20"/>
          <w:szCs w:val="20"/>
        </w:rPr>
      </w:pPr>
      <w:r w:rsidRPr="00F00A4D">
        <w:rPr>
          <w:rFonts w:ascii="Verdana" w:hAnsi="Verdana" w:cs="Arial Narrow"/>
          <w:snapToGrid w:val="0"/>
          <w:sz w:val="20"/>
          <w:szCs w:val="20"/>
        </w:rPr>
        <w:t xml:space="preserve">Своевременно отгружать Товар Покупателю в ассортименте и количестве согласно Спецификации в соответствии с </w:t>
      </w:r>
      <w:r w:rsidRPr="00F00A4D">
        <w:rPr>
          <w:rFonts w:ascii="Verdana" w:hAnsi="Verdana" w:cs="Arial Narrow"/>
          <w:iCs/>
          <w:snapToGrid w:val="0"/>
          <w:sz w:val="20"/>
          <w:szCs w:val="20"/>
        </w:rPr>
        <w:t>обязательными</w:t>
      </w:r>
      <w:r w:rsidRPr="00F00A4D">
        <w:rPr>
          <w:rFonts w:ascii="Verdana" w:hAnsi="Verdana" w:cs="Arial Narrow"/>
          <w:snapToGrid w:val="0"/>
          <w:sz w:val="20"/>
          <w:szCs w:val="20"/>
        </w:rPr>
        <w:t xml:space="preserve"> требованиями, установленными действующим законодательством Российской Федерации о техническом регулировании.</w:t>
      </w:r>
    </w:p>
    <w:p w14:paraId="44C71FD6" w14:textId="77777777" w:rsidR="0092492C" w:rsidRPr="00F00A4D" w:rsidRDefault="0092492C" w:rsidP="0092492C">
      <w:pPr>
        <w:numPr>
          <w:ilvl w:val="2"/>
          <w:numId w:val="1"/>
        </w:numPr>
        <w:ind w:firstLine="567"/>
        <w:jc w:val="both"/>
        <w:rPr>
          <w:rFonts w:ascii="Verdana" w:hAnsi="Verdana" w:cs="Arial Narrow"/>
          <w:snapToGrid w:val="0"/>
          <w:sz w:val="20"/>
          <w:szCs w:val="20"/>
        </w:rPr>
      </w:pPr>
      <w:r w:rsidRPr="00F00A4D">
        <w:rPr>
          <w:rFonts w:ascii="Verdana" w:hAnsi="Verdana" w:cs="Arial Narrow"/>
          <w:iCs/>
          <w:snapToGrid w:val="0"/>
          <w:sz w:val="20"/>
          <w:szCs w:val="20"/>
        </w:rPr>
        <w:t>Обеспечить соответствие поставок Товара, в том числе материалов и/или комплектующих изделий, требованиям, установленным Договором.</w:t>
      </w:r>
    </w:p>
    <w:p w14:paraId="261D2C09" w14:textId="77777777" w:rsidR="0092492C" w:rsidRPr="00F00A4D" w:rsidRDefault="0092492C" w:rsidP="0092492C">
      <w:pPr>
        <w:numPr>
          <w:ilvl w:val="2"/>
          <w:numId w:val="1"/>
        </w:numPr>
        <w:ind w:firstLine="567"/>
        <w:jc w:val="both"/>
        <w:rPr>
          <w:rFonts w:ascii="Verdana" w:hAnsi="Verdana" w:cs="Arial Narrow"/>
          <w:snapToGrid w:val="0"/>
          <w:sz w:val="20"/>
          <w:szCs w:val="20"/>
        </w:rPr>
      </w:pPr>
      <w:r w:rsidRPr="00F00A4D">
        <w:rPr>
          <w:rFonts w:ascii="Verdana" w:hAnsi="Verdana" w:cs="Arial Narrow"/>
          <w:iCs/>
          <w:snapToGrid w:val="0"/>
          <w:sz w:val="20"/>
          <w:szCs w:val="20"/>
        </w:rPr>
        <w:t>По требованию Покупателя компенсировать ему какие-либо понесенные убытки в связи с ненадлежащим исполнением условий Договора Поставщиком в сроки, установленные данным требованием.</w:t>
      </w:r>
    </w:p>
    <w:p w14:paraId="482F2033" w14:textId="77777777" w:rsidR="0092492C" w:rsidRPr="00F00A4D" w:rsidRDefault="0092492C" w:rsidP="0092492C">
      <w:pPr>
        <w:numPr>
          <w:ilvl w:val="2"/>
          <w:numId w:val="1"/>
        </w:numPr>
        <w:ind w:firstLine="567"/>
        <w:jc w:val="both"/>
        <w:rPr>
          <w:rFonts w:ascii="Verdana" w:hAnsi="Verdana" w:cs="Arial Narrow"/>
          <w:snapToGrid w:val="0"/>
          <w:sz w:val="20"/>
          <w:szCs w:val="20"/>
        </w:rPr>
      </w:pPr>
      <w:permStart w:id="437265547" w:edGrp="everyone"/>
      <w:r>
        <w:rPr>
          <w:rStyle w:val="ad"/>
          <w:rFonts w:ascii="Verdana" w:hAnsi="Verdana" w:cs="Arial Narrow"/>
          <w:snapToGrid w:val="0"/>
          <w:sz w:val="20"/>
          <w:szCs w:val="20"/>
        </w:rPr>
        <w:footnoteReference w:id="1"/>
      </w:r>
      <w:r w:rsidRPr="00F00A4D">
        <w:rPr>
          <w:rFonts w:ascii="Verdana" w:hAnsi="Verdana" w:cs="Arial Narrow"/>
          <w:snapToGrid w:val="0"/>
          <w:sz w:val="20"/>
          <w:szCs w:val="20"/>
        </w:rPr>
        <w:t xml:space="preserve">При </w:t>
      </w:r>
      <w:r w:rsidRPr="00F00A4D">
        <w:rPr>
          <w:rFonts w:ascii="Verdana" w:hAnsi="Verdana" w:cs="Arial Narrow"/>
          <w:iCs/>
          <w:snapToGrid w:val="0"/>
          <w:sz w:val="20"/>
          <w:szCs w:val="20"/>
        </w:rPr>
        <w:t>въезде</w:t>
      </w:r>
      <w:r w:rsidRPr="00F00A4D">
        <w:rPr>
          <w:rFonts w:ascii="Verdana" w:hAnsi="Verdana" w:cs="Arial Narrow"/>
          <w:snapToGrid w:val="0"/>
          <w:sz w:val="20"/>
          <w:szCs w:val="20"/>
        </w:rPr>
        <w:t xml:space="preserve"> на территорию Покупателя предоставить документы, оформленные в соответствии с действующим законодательством Российской Федерации:</w:t>
      </w:r>
    </w:p>
    <w:p w14:paraId="52F31094" w14:textId="77777777" w:rsidR="0092492C" w:rsidRPr="00F00A4D" w:rsidRDefault="0092492C" w:rsidP="0092492C">
      <w:pPr>
        <w:numPr>
          <w:ilvl w:val="2"/>
          <w:numId w:val="3"/>
        </w:numPr>
        <w:ind w:firstLine="567"/>
        <w:jc w:val="both"/>
        <w:rPr>
          <w:rFonts w:ascii="Verdana" w:hAnsi="Verdana" w:cs="Arial Narrow"/>
          <w:snapToGrid w:val="0"/>
          <w:sz w:val="20"/>
          <w:szCs w:val="20"/>
        </w:rPr>
      </w:pPr>
      <w:r w:rsidRPr="00F00A4D">
        <w:rPr>
          <w:rFonts w:ascii="Verdana" w:hAnsi="Verdana" w:cs="Arial Narrow"/>
          <w:snapToGrid w:val="0"/>
          <w:sz w:val="20"/>
          <w:szCs w:val="20"/>
        </w:rPr>
        <w:t xml:space="preserve"> действующее водительское удостоверение соответствующей категории у водителя транспортного средства Поставщика;</w:t>
      </w:r>
    </w:p>
    <w:p w14:paraId="51CFE59E" w14:textId="77777777" w:rsidR="0092492C" w:rsidRPr="00F00A4D" w:rsidRDefault="0092492C" w:rsidP="0092492C">
      <w:pPr>
        <w:numPr>
          <w:ilvl w:val="2"/>
          <w:numId w:val="3"/>
        </w:numPr>
        <w:ind w:firstLine="567"/>
        <w:jc w:val="both"/>
        <w:rPr>
          <w:rFonts w:ascii="Verdana" w:hAnsi="Verdana" w:cs="Arial Narrow"/>
          <w:snapToGrid w:val="0"/>
          <w:sz w:val="20"/>
          <w:szCs w:val="20"/>
        </w:rPr>
      </w:pPr>
      <w:r w:rsidRPr="00F00A4D">
        <w:rPr>
          <w:rFonts w:ascii="Verdana" w:hAnsi="Verdana" w:cs="Arial Narrow"/>
          <w:snapToGrid w:val="0"/>
          <w:sz w:val="20"/>
          <w:szCs w:val="20"/>
        </w:rPr>
        <w:t xml:space="preserve"> действующее свидетельство о регистрации транспортного средства Поставщика;</w:t>
      </w:r>
    </w:p>
    <w:p w14:paraId="2FA8AECC" w14:textId="77777777" w:rsidR="0092492C" w:rsidRPr="00F00A4D" w:rsidRDefault="0092492C" w:rsidP="0092492C">
      <w:pPr>
        <w:numPr>
          <w:ilvl w:val="2"/>
          <w:numId w:val="3"/>
        </w:numPr>
        <w:ind w:firstLine="567"/>
        <w:jc w:val="both"/>
        <w:rPr>
          <w:rFonts w:ascii="Verdana" w:hAnsi="Verdana" w:cs="Arial Narrow"/>
          <w:snapToGrid w:val="0"/>
          <w:sz w:val="20"/>
          <w:szCs w:val="20"/>
        </w:rPr>
      </w:pPr>
      <w:r w:rsidRPr="00F00A4D">
        <w:rPr>
          <w:rFonts w:ascii="Verdana" w:hAnsi="Verdana" w:cs="Arial Narrow"/>
          <w:snapToGrid w:val="0"/>
          <w:sz w:val="20"/>
          <w:szCs w:val="20"/>
        </w:rPr>
        <w:t xml:space="preserve"> действующий полис ОСАГО на транспортное средство Поставщика;</w:t>
      </w:r>
    </w:p>
    <w:p w14:paraId="062C22E1" w14:textId="688480CF" w:rsidR="0092492C" w:rsidRPr="001A140D" w:rsidRDefault="0092492C" w:rsidP="0092492C">
      <w:pPr>
        <w:numPr>
          <w:ilvl w:val="2"/>
          <w:numId w:val="3"/>
        </w:numPr>
        <w:ind w:firstLine="567"/>
        <w:jc w:val="both"/>
        <w:rPr>
          <w:rFonts w:ascii="Verdana" w:hAnsi="Verdana" w:cs="Arial Narrow"/>
          <w:snapToGrid w:val="0"/>
          <w:sz w:val="20"/>
          <w:szCs w:val="20"/>
        </w:rPr>
      </w:pPr>
      <w:r w:rsidRPr="001A140D">
        <w:rPr>
          <w:rFonts w:ascii="Verdana" w:hAnsi="Verdana" w:cs="Arial Narrow"/>
          <w:snapToGrid w:val="0"/>
          <w:sz w:val="20"/>
          <w:szCs w:val="20"/>
        </w:rPr>
        <w:t>путевой лист с отметкой медицинского работника о прохождении предрейсового медицинского осмотра водителя транспортного средства Поставщика.</w:t>
      </w:r>
    </w:p>
    <w:p w14:paraId="6642CD28" w14:textId="77777777" w:rsidR="0092492C" w:rsidRPr="00F00A4D" w:rsidRDefault="0092492C" w:rsidP="0092492C">
      <w:pPr>
        <w:ind w:firstLine="567"/>
        <w:jc w:val="both"/>
        <w:rPr>
          <w:rFonts w:ascii="Verdana" w:hAnsi="Verdana" w:cs="Arial Narrow"/>
          <w:snapToGrid w:val="0"/>
          <w:sz w:val="20"/>
          <w:szCs w:val="20"/>
        </w:rPr>
      </w:pPr>
      <w:r w:rsidRPr="00F00A4D">
        <w:rPr>
          <w:rFonts w:ascii="Verdana" w:hAnsi="Verdana" w:cs="Arial Narrow"/>
          <w:snapToGrid w:val="0"/>
          <w:sz w:val="20"/>
          <w:szCs w:val="20"/>
        </w:rPr>
        <w:t xml:space="preserve">Транспортное средство Поставщика должно быть оснащено аптечкой первой помощи, исправным огнетушителем, противооткатными упорами, отвечающими требованиям действующего законодательства Российской Федерации. </w:t>
      </w:r>
    </w:p>
    <w:permEnd w:id="437265547"/>
    <w:p w14:paraId="2BC552F2" w14:textId="77777777" w:rsidR="0092492C" w:rsidRPr="00F00A4D" w:rsidRDefault="0092492C" w:rsidP="0092492C">
      <w:pPr>
        <w:numPr>
          <w:ilvl w:val="1"/>
          <w:numId w:val="1"/>
        </w:numPr>
        <w:ind w:firstLine="567"/>
        <w:jc w:val="both"/>
        <w:rPr>
          <w:rFonts w:ascii="Verdana" w:hAnsi="Verdana" w:cs="Arial Narrow"/>
          <w:snapToGrid w:val="0"/>
          <w:sz w:val="20"/>
          <w:szCs w:val="20"/>
        </w:rPr>
      </w:pPr>
      <w:r w:rsidRPr="00F00A4D">
        <w:rPr>
          <w:rFonts w:ascii="Verdana" w:hAnsi="Verdana" w:cs="Arial Narrow"/>
          <w:iCs/>
          <w:snapToGrid w:val="0"/>
          <w:sz w:val="20"/>
          <w:szCs w:val="20"/>
        </w:rPr>
        <w:t>Покупатель обязан:</w:t>
      </w:r>
    </w:p>
    <w:p w14:paraId="4C0BD878" w14:textId="77777777" w:rsidR="0092492C" w:rsidRPr="00F00A4D" w:rsidRDefault="0092492C" w:rsidP="0092492C">
      <w:pPr>
        <w:numPr>
          <w:ilvl w:val="2"/>
          <w:numId w:val="1"/>
        </w:numPr>
        <w:ind w:firstLine="567"/>
        <w:jc w:val="both"/>
        <w:rPr>
          <w:rFonts w:ascii="Verdana" w:hAnsi="Verdana" w:cs="Arial Narrow"/>
          <w:snapToGrid w:val="0"/>
          <w:sz w:val="20"/>
          <w:szCs w:val="20"/>
        </w:rPr>
      </w:pPr>
      <w:r w:rsidRPr="00F00A4D">
        <w:rPr>
          <w:rFonts w:ascii="Verdana" w:hAnsi="Verdana" w:cs="Arial Narrow"/>
          <w:snapToGrid w:val="0"/>
          <w:sz w:val="20"/>
          <w:szCs w:val="20"/>
        </w:rPr>
        <w:t>Принять поставленный Товар, соответствующий требованиям, установленным Договором, и оплатить этот Товар на указанных в Договоре условиях.</w:t>
      </w:r>
    </w:p>
    <w:p w14:paraId="7D7C432A" w14:textId="77777777" w:rsidR="0092492C" w:rsidRPr="00F00A4D" w:rsidRDefault="0092492C" w:rsidP="0092492C">
      <w:pPr>
        <w:numPr>
          <w:ilvl w:val="1"/>
          <w:numId w:val="1"/>
        </w:numPr>
        <w:ind w:firstLine="567"/>
        <w:jc w:val="both"/>
        <w:rPr>
          <w:rFonts w:ascii="Verdana" w:hAnsi="Verdana" w:cs="Arial Narrow"/>
          <w:snapToGrid w:val="0"/>
          <w:sz w:val="20"/>
          <w:szCs w:val="20"/>
        </w:rPr>
      </w:pPr>
      <w:r w:rsidRPr="00F00A4D">
        <w:rPr>
          <w:rFonts w:ascii="Verdana" w:hAnsi="Verdana" w:cs="Arial Narrow"/>
          <w:snapToGrid w:val="0"/>
          <w:sz w:val="20"/>
          <w:szCs w:val="20"/>
        </w:rPr>
        <w:t>Покупатель вправе:</w:t>
      </w:r>
    </w:p>
    <w:p w14:paraId="23299EB7" w14:textId="77777777" w:rsidR="0092492C" w:rsidRPr="00F00A4D" w:rsidRDefault="0092492C" w:rsidP="0092492C">
      <w:pPr>
        <w:numPr>
          <w:ilvl w:val="2"/>
          <w:numId w:val="1"/>
        </w:numPr>
        <w:ind w:firstLine="567"/>
        <w:jc w:val="both"/>
        <w:rPr>
          <w:rFonts w:ascii="Verdana" w:hAnsi="Verdana" w:cs="Arial Narrow"/>
          <w:snapToGrid w:val="0"/>
          <w:sz w:val="20"/>
          <w:szCs w:val="20"/>
        </w:rPr>
      </w:pPr>
      <w:r w:rsidRPr="00F00A4D">
        <w:rPr>
          <w:rFonts w:ascii="Verdana" w:hAnsi="Verdana" w:cs="Arial Narrow"/>
          <w:snapToGrid w:val="0"/>
          <w:sz w:val="20"/>
          <w:szCs w:val="20"/>
        </w:rPr>
        <w:t>Требовать от Поставщика надлежащее исполнение обязательств, предусмотренных Договором.</w:t>
      </w:r>
    </w:p>
    <w:p w14:paraId="0EBAA115" w14:textId="77777777" w:rsidR="0092492C" w:rsidRPr="00F00A4D" w:rsidRDefault="0092492C" w:rsidP="0092492C">
      <w:pPr>
        <w:numPr>
          <w:ilvl w:val="2"/>
          <w:numId w:val="1"/>
        </w:numPr>
        <w:ind w:firstLine="567"/>
        <w:jc w:val="both"/>
        <w:rPr>
          <w:rFonts w:ascii="Verdana" w:hAnsi="Verdana" w:cs="Arial Narrow"/>
          <w:snapToGrid w:val="0"/>
          <w:sz w:val="20"/>
          <w:szCs w:val="20"/>
        </w:rPr>
      </w:pPr>
      <w:r w:rsidRPr="00F00A4D">
        <w:rPr>
          <w:rFonts w:ascii="Verdana" w:hAnsi="Verdana" w:cs="Arial Narrow"/>
          <w:snapToGrid w:val="0"/>
          <w:sz w:val="20"/>
          <w:szCs w:val="20"/>
        </w:rPr>
        <w:t>Требовать от Поставщика своевременного устранения выявленных недостатков Товара.</w:t>
      </w:r>
    </w:p>
    <w:p w14:paraId="28C26ADD" w14:textId="77777777" w:rsidR="0092492C" w:rsidRPr="00F00A4D" w:rsidRDefault="0092492C" w:rsidP="0092492C">
      <w:pPr>
        <w:numPr>
          <w:ilvl w:val="2"/>
          <w:numId w:val="1"/>
        </w:numPr>
        <w:ind w:firstLine="567"/>
        <w:jc w:val="both"/>
        <w:rPr>
          <w:rFonts w:ascii="Verdana" w:hAnsi="Verdana" w:cs="Arial Narrow"/>
          <w:snapToGrid w:val="0"/>
          <w:sz w:val="20"/>
          <w:szCs w:val="20"/>
        </w:rPr>
      </w:pPr>
      <w:r w:rsidRPr="00F00A4D">
        <w:rPr>
          <w:rFonts w:ascii="Verdana" w:hAnsi="Verdana" w:cs="Arial Narrow"/>
          <w:snapToGrid w:val="0"/>
          <w:sz w:val="20"/>
          <w:szCs w:val="20"/>
        </w:rPr>
        <w:t>Осуществлять контроль исполнения Договора, в том числе на отдельных этапах его исполнения, не вмешиваясь в оперативную хозяйственную деятельность Поставщика.</w:t>
      </w:r>
    </w:p>
    <w:p w14:paraId="458A57A8" w14:textId="77777777" w:rsidR="0092492C" w:rsidRPr="00F00A4D" w:rsidRDefault="0092492C" w:rsidP="0092492C">
      <w:pPr>
        <w:pStyle w:val="a"/>
        <w:ind w:firstLine="567"/>
        <w:rPr>
          <w:rFonts w:ascii="Verdana" w:hAnsi="Verdana" w:cs="Arial Narrow"/>
          <w:b w:val="0"/>
          <w:color w:val="auto"/>
          <w:sz w:val="20"/>
          <w:szCs w:val="20"/>
        </w:rPr>
      </w:pPr>
      <w:r w:rsidRPr="00F00A4D">
        <w:rPr>
          <w:rFonts w:ascii="Verdana" w:hAnsi="Verdana" w:cs="Arial Narrow"/>
          <w:b w:val="0"/>
          <w:color w:val="auto"/>
          <w:sz w:val="20"/>
          <w:szCs w:val="20"/>
        </w:rPr>
        <w:t>ЦЕНА И ПОРЯДОК РАСЧЕТОВ</w:t>
      </w:r>
    </w:p>
    <w:p w14:paraId="6751AAC9" w14:textId="77777777" w:rsidR="0092492C" w:rsidRPr="00F00A4D" w:rsidRDefault="0092492C" w:rsidP="0092492C">
      <w:pPr>
        <w:numPr>
          <w:ilvl w:val="1"/>
          <w:numId w:val="1"/>
        </w:numPr>
        <w:tabs>
          <w:tab w:val="left" w:pos="1260"/>
        </w:tabs>
        <w:ind w:firstLine="567"/>
        <w:jc w:val="both"/>
        <w:rPr>
          <w:rFonts w:ascii="Verdana" w:hAnsi="Verdana" w:cs="Arial Narrow"/>
          <w:snapToGrid w:val="0"/>
          <w:sz w:val="20"/>
          <w:szCs w:val="20"/>
        </w:rPr>
      </w:pPr>
      <w:r w:rsidRPr="00F00A4D">
        <w:rPr>
          <w:rFonts w:ascii="Verdana" w:hAnsi="Verdana" w:cs="Arial Narrow"/>
          <w:snapToGrid w:val="0"/>
          <w:sz w:val="20"/>
          <w:szCs w:val="20"/>
        </w:rPr>
        <w:t xml:space="preserve">Порядок расчетов и цена за единицу Товара указывается в спецификации. Цена включает в себя </w:t>
      </w:r>
      <w:r w:rsidRPr="00F00A4D">
        <w:rPr>
          <w:rFonts w:ascii="Verdana" w:hAnsi="Verdana" w:cs="Arial Narrow"/>
          <w:sz w:val="20"/>
          <w:szCs w:val="20"/>
        </w:rPr>
        <w:t xml:space="preserve">стоимость </w:t>
      </w:r>
      <w:permStart w:id="1482385320" w:edGrp="everyone"/>
      <w:r w:rsidRPr="00F00A4D">
        <w:rPr>
          <w:rFonts w:ascii="Verdana" w:hAnsi="Verdana" w:cs="Arial Narrow"/>
          <w:sz w:val="20"/>
          <w:szCs w:val="20"/>
        </w:rPr>
        <w:t xml:space="preserve">невозвратной тары, упаковки, </w:t>
      </w:r>
      <w:permEnd w:id="1482385320"/>
      <w:r w:rsidRPr="00F00A4D">
        <w:rPr>
          <w:rFonts w:ascii="Verdana" w:hAnsi="Verdana" w:cs="Arial Narrow"/>
          <w:sz w:val="20"/>
          <w:szCs w:val="20"/>
        </w:rPr>
        <w:t xml:space="preserve">маркировки, а также </w:t>
      </w:r>
      <w:r w:rsidRPr="00F00A4D">
        <w:rPr>
          <w:rFonts w:ascii="Verdana" w:hAnsi="Verdana" w:cs="Arial Narrow"/>
          <w:snapToGrid w:val="0"/>
          <w:sz w:val="20"/>
          <w:szCs w:val="20"/>
        </w:rPr>
        <w:t xml:space="preserve">иные расходы, </w:t>
      </w:r>
      <w:r w:rsidRPr="00F00A4D">
        <w:rPr>
          <w:rFonts w:ascii="Verdana" w:hAnsi="Verdana" w:cs="Arial Narrow"/>
          <w:snapToGrid w:val="0"/>
          <w:sz w:val="20"/>
          <w:szCs w:val="20"/>
        </w:rPr>
        <w:lastRenderedPageBreak/>
        <w:t>относящиеся на Поставщика в соответствии с условиями Договора</w:t>
      </w:r>
      <w:permStart w:id="1620147924" w:edGrp="everyone"/>
      <w:r w:rsidRPr="00F00A4D">
        <w:rPr>
          <w:rFonts w:ascii="Verdana" w:hAnsi="Verdana" w:cs="Arial Narrow"/>
          <w:snapToGrid w:val="0"/>
          <w:sz w:val="20"/>
          <w:szCs w:val="20"/>
        </w:rPr>
        <w:t>, в том числе налоги и сборы, предусмотренные законодательством РФ.</w:t>
      </w:r>
    </w:p>
    <w:p w14:paraId="4311CA4B" w14:textId="77777777" w:rsidR="0092492C" w:rsidRPr="00F00A4D" w:rsidRDefault="0092492C" w:rsidP="0092492C">
      <w:pPr>
        <w:numPr>
          <w:ilvl w:val="1"/>
          <w:numId w:val="1"/>
        </w:numPr>
        <w:tabs>
          <w:tab w:val="left" w:pos="1260"/>
        </w:tabs>
        <w:ind w:firstLine="567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napToGrid w:val="0"/>
          <w:sz w:val="20"/>
          <w:szCs w:val="20"/>
        </w:rPr>
        <w:t>Сумма Договора составляет ______ (________________________) руб. ________ коп., в т.ч. НДС – (_______________) руб. ______________ коп. Сумма Договора состоит из сумм спецификаций, подписываемых в рамках Договора</w:t>
      </w:r>
      <w:r w:rsidRPr="00F00A4D">
        <w:rPr>
          <w:rStyle w:val="ad"/>
          <w:rFonts w:ascii="Verdana" w:hAnsi="Verdana" w:cs="Arial Narrow"/>
          <w:snapToGrid w:val="0"/>
          <w:sz w:val="20"/>
          <w:szCs w:val="20"/>
        </w:rPr>
        <w:footnoteReference w:id="2"/>
      </w:r>
      <w:r w:rsidRPr="00F00A4D">
        <w:rPr>
          <w:rFonts w:ascii="Verdana" w:hAnsi="Verdana" w:cs="Arial Narrow"/>
          <w:snapToGrid w:val="0"/>
          <w:sz w:val="20"/>
          <w:szCs w:val="20"/>
        </w:rPr>
        <w:t>.</w:t>
      </w:r>
    </w:p>
    <w:p w14:paraId="7A3E4BAA" w14:textId="77777777" w:rsidR="0092492C" w:rsidRPr="00F00A4D" w:rsidRDefault="0092492C" w:rsidP="0092492C">
      <w:pPr>
        <w:tabs>
          <w:tab w:val="left" w:pos="1260"/>
        </w:tabs>
        <w:ind w:firstLine="567"/>
        <w:jc w:val="both"/>
        <w:rPr>
          <w:rFonts w:ascii="Verdana" w:hAnsi="Verdana" w:cs="Arial Narrow"/>
          <w:snapToGrid w:val="0"/>
          <w:sz w:val="20"/>
          <w:szCs w:val="20"/>
        </w:rPr>
      </w:pPr>
      <w:r w:rsidRPr="00F00A4D">
        <w:rPr>
          <w:rFonts w:ascii="Verdana" w:hAnsi="Verdana" w:cs="Arial Narrow"/>
          <w:snapToGrid w:val="0"/>
          <w:sz w:val="20"/>
          <w:szCs w:val="20"/>
        </w:rPr>
        <w:t>Стороны согласовали, что сумма НДС является частью цены Договора, которая вычленяется (вычитается) из этой цены для целей налогообложения при переходе Поставщика на режим налогообложения, не предусматривающий уплату НДС в бюджет, освобождения Поставщика от исполнения обязанностей налогоплательщика НДС, в случаях, предусмотренных действующим налоговым законодательством РФ,  а также в случае, если операция по реализации Товара не облагается НДС по основаниям, предусмотренным Налоговым кодексом Российской Федерации. В вышеуказанных случаях цена Товара подлежит уменьшению на сумму НДС.</w:t>
      </w:r>
    </w:p>
    <w:p w14:paraId="42E9AE52" w14:textId="77777777" w:rsidR="0092492C" w:rsidRDefault="0092492C" w:rsidP="0092492C">
      <w:pPr>
        <w:tabs>
          <w:tab w:val="left" w:pos="1260"/>
        </w:tabs>
        <w:ind w:firstLine="567"/>
        <w:jc w:val="both"/>
        <w:rPr>
          <w:rFonts w:ascii="Verdana" w:hAnsi="Verdana" w:cs="Arial Narrow"/>
          <w:snapToGrid w:val="0"/>
          <w:sz w:val="20"/>
          <w:szCs w:val="20"/>
        </w:rPr>
      </w:pPr>
      <w:r w:rsidRPr="00F00A4D">
        <w:rPr>
          <w:rFonts w:ascii="Verdana" w:hAnsi="Verdana" w:cs="Arial Narrow"/>
          <w:snapToGrid w:val="0"/>
          <w:sz w:val="20"/>
          <w:szCs w:val="20"/>
        </w:rPr>
        <w:t>В случае уменьшения ставки НДС пропорционально уменьшается цена Товара.</w:t>
      </w:r>
    </w:p>
    <w:permEnd w:id="1620147924"/>
    <w:p w14:paraId="19D1597B" w14:textId="77777777" w:rsidR="0092492C" w:rsidRDefault="0092492C" w:rsidP="0092492C">
      <w:pPr>
        <w:tabs>
          <w:tab w:val="left" w:pos="1260"/>
        </w:tabs>
        <w:ind w:firstLine="567"/>
        <w:jc w:val="both"/>
        <w:rPr>
          <w:rFonts w:ascii="Verdana" w:hAnsi="Verdana" w:cs="Arial Narrow"/>
          <w:snapToGrid w:val="0"/>
          <w:sz w:val="20"/>
          <w:szCs w:val="20"/>
        </w:rPr>
      </w:pPr>
      <w:r w:rsidRPr="004345D1">
        <w:rPr>
          <w:rFonts w:ascii="Verdana" w:hAnsi="Verdana" w:cs="Arial Narrow"/>
          <w:snapToGrid w:val="0"/>
          <w:sz w:val="20"/>
          <w:szCs w:val="20"/>
        </w:rPr>
        <w:t>Увеличение суммы по Договору в связи с изменением режима налогообложения возможно путем подписан</w:t>
      </w:r>
      <w:r>
        <w:rPr>
          <w:rFonts w:ascii="Verdana" w:hAnsi="Verdana" w:cs="Arial Narrow"/>
          <w:snapToGrid w:val="0"/>
          <w:sz w:val="20"/>
          <w:szCs w:val="20"/>
        </w:rPr>
        <w:t>ия дополнительного соглашения к</w:t>
      </w:r>
      <w:r w:rsidRPr="004345D1">
        <w:rPr>
          <w:rFonts w:ascii="Verdana" w:hAnsi="Verdana" w:cs="Arial Narrow"/>
          <w:snapToGrid w:val="0"/>
          <w:sz w:val="20"/>
          <w:szCs w:val="20"/>
        </w:rPr>
        <w:t xml:space="preserve"> Договору, преду</w:t>
      </w:r>
      <w:r>
        <w:rPr>
          <w:rFonts w:ascii="Verdana" w:hAnsi="Verdana" w:cs="Arial Narrow"/>
          <w:snapToGrid w:val="0"/>
          <w:sz w:val="20"/>
          <w:szCs w:val="20"/>
        </w:rPr>
        <w:t>сматривающего такое увеличение.</w:t>
      </w:r>
    </w:p>
    <w:p w14:paraId="0F62876C" w14:textId="77777777" w:rsidR="0092492C" w:rsidRPr="00F00A4D" w:rsidRDefault="0092492C" w:rsidP="0092492C">
      <w:pPr>
        <w:numPr>
          <w:ilvl w:val="1"/>
          <w:numId w:val="1"/>
        </w:numPr>
        <w:tabs>
          <w:tab w:val="left" w:pos="1260"/>
        </w:tabs>
        <w:ind w:firstLine="567"/>
        <w:jc w:val="both"/>
        <w:rPr>
          <w:rFonts w:ascii="Verdana" w:hAnsi="Verdana" w:cs="Arial Narrow"/>
          <w:snapToGrid w:val="0"/>
          <w:sz w:val="20"/>
          <w:szCs w:val="20"/>
        </w:rPr>
      </w:pPr>
      <w:r w:rsidRPr="00F00A4D">
        <w:rPr>
          <w:rFonts w:ascii="Verdana" w:hAnsi="Verdana" w:cs="Arial Narrow"/>
          <w:snapToGrid w:val="0"/>
          <w:sz w:val="20"/>
          <w:szCs w:val="20"/>
        </w:rPr>
        <w:t>Цена Товара, согласованная Сторонами, является твердой и не подлежит изменению в течение срока действия Договора, за исключением случаев, предусмотренных Договором. В случае просрочки поставки Товара Поставщиком и восполнении недопоставленного Товара в следующих периодах поставки в пределах срока действия Договора, оплата Товара производится по ценам не выше изначально зафиксированных в спецификациях. Допоставка Товара, не поставленного в срок, указанный в спецификации, производится после письменного согласования с Покупателем.</w:t>
      </w:r>
    </w:p>
    <w:p w14:paraId="51F1F580" w14:textId="77777777" w:rsidR="0092492C" w:rsidRPr="00F00A4D" w:rsidRDefault="0092492C" w:rsidP="0092492C">
      <w:pPr>
        <w:widowControl w:val="0"/>
        <w:numPr>
          <w:ilvl w:val="1"/>
          <w:numId w:val="1"/>
        </w:numPr>
        <w:tabs>
          <w:tab w:val="left" w:pos="-426"/>
          <w:tab w:val="left" w:pos="1260"/>
        </w:tabs>
        <w:suppressAutoHyphens/>
        <w:autoSpaceDE w:val="0"/>
        <w:autoSpaceDN w:val="0"/>
        <w:adjustRightInd w:val="0"/>
        <w:ind w:firstLine="567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>Моментом исполнения обязательств Покупателя по оплате Товара считается дата списания денежных средств с расчетного счета Покупателя.</w:t>
      </w:r>
    </w:p>
    <w:p w14:paraId="4A642357" w14:textId="77777777" w:rsidR="0092492C" w:rsidRPr="00F00A4D" w:rsidRDefault="0092492C" w:rsidP="0092492C">
      <w:pPr>
        <w:numPr>
          <w:ilvl w:val="1"/>
          <w:numId w:val="1"/>
        </w:numPr>
        <w:tabs>
          <w:tab w:val="left" w:pos="360"/>
          <w:tab w:val="left" w:pos="1260"/>
        </w:tabs>
        <w:ind w:firstLine="567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 xml:space="preserve">Поставка Товаров не является предоставлением Покупателю Товарного кредита в соответствии со ст. 822 ГК РФ. </w:t>
      </w:r>
    </w:p>
    <w:p w14:paraId="7EAC9366" w14:textId="77777777" w:rsidR="0092492C" w:rsidRPr="00F00A4D" w:rsidRDefault="0092492C" w:rsidP="0092492C">
      <w:pPr>
        <w:numPr>
          <w:ilvl w:val="1"/>
          <w:numId w:val="1"/>
        </w:numPr>
        <w:tabs>
          <w:tab w:val="left" w:pos="360"/>
          <w:tab w:val="left" w:pos="1260"/>
        </w:tabs>
        <w:ind w:firstLine="567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bCs/>
          <w:sz w:val="20"/>
          <w:szCs w:val="20"/>
        </w:rPr>
        <w:t>Несовпадение момента получения Товара по настоящему Договору с моментом его/их оплаты не является предоставлением коммерческого кредита, и проценты за пользование денежными средствами в связи с таким несовпадением сторонами настоящего Договора не начисляются.</w:t>
      </w:r>
    </w:p>
    <w:p w14:paraId="3D9FA53E" w14:textId="07551C47" w:rsidR="0092492C" w:rsidRPr="00781A5E" w:rsidRDefault="00781A5E" w:rsidP="00166168">
      <w:pPr>
        <w:widowControl w:val="0"/>
        <w:numPr>
          <w:ilvl w:val="1"/>
          <w:numId w:val="1"/>
        </w:numPr>
        <w:tabs>
          <w:tab w:val="left" w:pos="-426"/>
          <w:tab w:val="left" w:pos="1260"/>
        </w:tabs>
        <w:suppressAutoHyphens/>
        <w:autoSpaceDE w:val="0"/>
        <w:autoSpaceDN w:val="0"/>
        <w:adjustRightInd w:val="0"/>
        <w:ind w:firstLine="567"/>
        <w:jc w:val="both"/>
        <w:rPr>
          <w:rFonts w:ascii="Verdana" w:hAnsi="Verdana" w:cs="Arial Narrow"/>
          <w:bCs/>
          <w:sz w:val="20"/>
          <w:szCs w:val="20"/>
        </w:rPr>
      </w:pPr>
      <w:r w:rsidRPr="00781A5E">
        <w:rPr>
          <w:rFonts w:ascii="Verdana" w:hAnsi="Verdana"/>
          <w:sz w:val="20"/>
          <w:szCs w:val="20"/>
        </w:rPr>
        <w:t>Стороны подписывают акт сверки взаимных расчетов по мере необходимости, а после проведения окончательных расчетов по Договору в обязательном порядке</w:t>
      </w:r>
      <w:r w:rsidR="0092492C" w:rsidRPr="00781A5E">
        <w:rPr>
          <w:rFonts w:ascii="Verdana" w:hAnsi="Verdana"/>
          <w:sz w:val="20"/>
          <w:szCs w:val="20"/>
        </w:rPr>
        <w:t>.</w:t>
      </w:r>
      <w:permStart w:id="700126546" w:edGrp="everyone"/>
    </w:p>
    <w:p w14:paraId="309318A9" w14:textId="77777777" w:rsidR="0092492C" w:rsidRPr="00F00A4D" w:rsidRDefault="0092492C" w:rsidP="0092492C">
      <w:pPr>
        <w:widowControl w:val="0"/>
        <w:numPr>
          <w:ilvl w:val="1"/>
          <w:numId w:val="1"/>
        </w:numPr>
        <w:tabs>
          <w:tab w:val="left" w:pos="-426"/>
          <w:tab w:val="left" w:pos="1260"/>
        </w:tabs>
        <w:suppressAutoHyphens/>
        <w:autoSpaceDE w:val="0"/>
        <w:autoSpaceDN w:val="0"/>
        <w:adjustRightInd w:val="0"/>
        <w:ind w:firstLine="567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 xml:space="preserve">Поставщик обязан выставить счет-фактуру по авансам не позднее 5 (пяти) календарных дней, считая со дня получения сумм оплаты, частичной оплаты в счет предстоящих поставок Товаров, в т.ч. сканированную копию счета-фактуры по авансу на электронный адрес: ______________________________, не позднее 5 (пяти) календарных дней со дня получения сумм оплаты (частичной предоплаты). </w:t>
      </w:r>
    </w:p>
    <w:p w14:paraId="1625DCC5" w14:textId="77777777" w:rsidR="0092492C" w:rsidRPr="00F00A4D" w:rsidRDefault="0092492C" w:rsidP="0092492C">
      <w:pPr>
        <w:widowControl w:val="0"/>
        <w:tabs>
          <w:tab w:val="left" w:pos="-426"/>
          <w:tab w:val="left" w:pos="1260"/>
        </w:tabs>
        <w:suppressAutoHyphens/>
        <w:autoSpaceDE w:val="0"/>
        <w:autoSpaceDN w:val="0"/>
        <w:adjustRightInd w:val="0"/>
        <w:ind w:firstLine="567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 xml:space="preserve">Оригинал счета-фактуры по авансу подлежит направлению заказным письмом с уведомлением на почтовый адрес Покупателя. Оформление счетов-фактур производится в порядке, предусмотренным для авансовых платежей. </w:t>
      </w:r>
    </w:p>
    <w:p w14:paraId="32C66619" w14:textId="77777777" w:rsidR="00166168" w:rsidRDefault="0092492C" w:rsidP="0092492C">
      <w:pPr>
        <w:widowControl w:val="0"/>
        <w:tabs>
          <w:tab w:val="left" w:pos="-426"/>
          <w:tab w:val="left" w:pos="1260"/>
        </w:tabs>
        <w:suppressAutoHyphens/>
        <w:autoSpaceDE w:val="0"/>
        <w:autoSpaceDN w:val="0"/>
        <w:adjustRightInd w:val="0"/>
        <w:ind w:firstLine="567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 xml:space="preserve">Суммы налога, принятые Покупателем к вычету в отношении оплаты, частичной оплаты в счет предстоящих поставок Товаров, передаче имущественных прав, подлежат восстановлению в размере налога, принятого Покупателем к вычету по приобретенным им Товарам, переданным имущественным правам, в оплату которых подлежат зачету суммы ранее перечисленной оплаты, частичной оплаты согласно условиям Договора. </w:t>
      </w:r>
    </w:p>
    <w:p w14:paraId="45932F15" w14:textId="688CAC4A" w:rsidR="0092492C" w:rsidRPr="00166168" w:rsidRDefault="00166168" w:rsidP="0092492C">
      <w:pPr>
        <w:widowControl w:val="0"/>
        <w:tabs>
          <w:tab w:val="left" w:pos="-426"/>
          <w:tab w:val="left" w:pos="1260"/>
        </w:tabs>
        <w:suppressAutoHyphens/>
        <w:autoSpaceDE w:val="0"/>
        <w:autoSpaceDN w:val="0"/>
        <w:adjustRightInd w:val="0"/>
        <w:ind w:firstLine="567"/>
        <w:jc w:val="both"/>
        <w:rPr>
          <w:rFonts w:ascii="Verdana" w:hAnsi="Verdana" w:cs="Arial Narrow"/>
          <w:sz w:val="20"/>
          <w:szCs w:val="20"/>
        </w:rPr>
      </w:pPr>
      <w:r w:rsidRPr="00166168">
        <w:rPr>
          <w:rFonts w:ascii="Verdana" w:hAnsi="Verdana"/>
          <w:sz w:val="20"/>
          <w:szCs w:val="20"/>
        </w:rPr>
        <w:t>Стороны имеют право обмениваться первичными учетными документами (счета-фактуры, акты выполненных работ (оказанных услуг), товарные накладные) в электронной форме посредством электронного документооборота (ЭДО)</w:t>
      </w:r>
      <w:r w:rsidR="0078615D">
        <w:rPr>
          <w:rFonts w:ascii="Verdana" w:hAnsi="Verdana"/>
          <w:sz w:val="20"/>
          <w:szCs w:val="20"/>
        </w:rPr>
        <w:t>.</w:t>
      </w:r>
    </w:p>
    <w:p w14:paraId="2BC62EDC" w14:textId="74638882" w:rsidR="0092492C" w:rsidRPr="00F00A4D" w:rsidRDefault="0092492C" w:rsidP="0092492C">
      <w:pPr>
        <w:numPr>
          <w:ilvl w:val="1"/>
          <w:numId w:val="1"/>
        </w:numPr>
        <w:autoSpaceDE w:val="0"/>
        <w:autoSpaceDN w:val="0"/>
        <w:adjustRightInd w:val="0"/>
        <w:ind w:firstLine="540"/>
        <w:jc w:val="both"/>
        <w:outlineLvl w:val="3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/>
          <w:sz w:val="20"/>
          <w:szCs w:val="20"/>
        </w:rPr>
        <w:t xml:space="preserve">Оплата </w:t>
      </w:r>
      <w:r w:rsidRPr="00F00A4D">
        <w:rPr>
          <w:rFonts w:ascii="Verdana" w:hAnsi="Verdana" w:cs="Arial Narrow"/>
          <w:sz w:val="20"/>
          <w:szCs w:val="20"/>
        </w:rPr>
        <w:t>Товара в срок, указанный в спецификации</w:t>
      </w:r>
      <w:r w:rsidR="00477E6E" w:rsidRPr="00477E6E">
        <w:rPr>
          <w:rFonts w:ascii="Verdana" w:hAnsi="Verdana" w:cs="Arial Narrow"/>
          <w:sz w:val="20"/>
          <w:szCs w:val="20"/>
        </w:rPr>
        <w:t>.</w:t>
      </w:r>
    </w:p>
    <w:permEnd w:id="700126546"/>
    <w:p w14:paraId="6D0087FC" w14:textId="77777777" w:rsidR="0092492C" w:rsidRPr="00F00A4D" w:rsidRDefault="0092492C" w:rsidP="0092492C">
      <w:pPr>
        <w:pStyle w:val="a"/>
        <w:ind w:firstLine="567"/>
        <w:rPr>
          <w:rFonts w:ascii="Verdana" w:hAnsi="Verdana" w:cs="Arial Narrow"/>
          <w:b w:val="0"/>
          <w:color w:val="auto"/>
          <w:sz w:val="20"/>
          <w:szCs w:val="20"/>
        </w:rPr>
      </w:pPr>
      <w:r w:rsidRPr="00F00A4D">
        <w:rPr>
          <w:rFonts w:ascii="Verdana" w:hAnsi="Verdana" w:cs="Arial Narrow"/>
          <w:b w:val="0"/>
          <w:color w:val="auto"/>
          <w:sz w:val="20"/>
          <w:szCs w:val="20"/>
        </w:rPr>
        <w:t>КАЧЕСТВО ТОВАРА И ПОРЯДОК ПОСТАВКИ</w:t>
      </w:r>
    </w:p>
    <w:p w14:paraId="486DB520" w14:textId="77777777" w:rsidR="0092492C" w:rsidRPr="00F00A4D" w:rsidRDefault="0092492C" w:rsidP="0092492C">
      <w:pPr>
        <w:pStyle w:val="1"/>
        <w:widowControl w:val="0"/>
        <w:numPr>
          <w:ilvl w:val="1"/>
          <w:numId w:val="1"/>
        </w:numPr>
        <w:ind w:left="0" w:firstLine="567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napToGrid w:val="0"/>
          <w:sz w:val="20"/>
          <w:szCs w:val="20"/>
        </w:rPr>
        <w:t xml:space="preserve">На основании спецификации к Договору Покупатель подает Поставщику заявку, содержащую сведения о количестве, ассортименте требуемого Товара, если иное не предусмотрено в спецификации. Заявка подается Покупателем по электронной почте, указанной </w:t>
      </w:r>
      <w:permStart w:id="569468184" w:edGrp="everyone"/>
      <w:r w:rsidRPr="00F00A4D">
        <w:rPr>
          <w:rFonts w:ascii="Verdana" w:hAnsi="Verdana" w:cs="Arial Narrow"/>
          <w:snapToGrid w:val="0"/>
          <w:sz w:val="20"/>
          <w:szCs w:val="20"/>
        </w:rPr>
        <w:t xml:space="preserve">в п. 7.2 </w:t>
      </w:r>
      <w:permEnd w:id="569468184"/>
      <w:r w:rsidRPr="00F00A4D">
        <w:rPr>
          <w:rFonts w:ascii="Verdana" w:hAnsi="Verdana" w:cs="Arial Narrow"/>
          <w:snapToGrid w:val="0"/>
          <w:sz w:val="20"/>
          <w:szCs w:val="20"/>
        </w:rPr>
        <w:t xml:space="preserve">Договора. </w:t>
      </w:r>
    </w:p>
    <w:p w14:paraId="33CA59BA" w14:textId="77777777" w:rsidR="0092492C" w:rsidRPr="00F00A4D" w:rsidRDefault="0092492C" w:rsidP="0092492C">
      <w:pPr>
        <w:pStyle w:val="1"/>
        <w:widowControl w:val="0"/>
        <w:ind w:left="0" w:firstLine="567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 xml:space="preserve">Принятие Товара Покупателем подтверждается подписанием первичных документов </w:t>
      </w:r>
      <w:permStart w:id="1146694686" w:edGrp="everyone"/>
      <w:r w:rsidRPr="00F00A4D">
        <w:rPr>
          <w:rFonts w:ascii="Verdana" w:hAnsi="Verdana" w:cs="Arial Narrow"/>
          <w:sz w:val="20"/>
          <w:szCs w:val="20"/>
        </w:rPr>
        <w:t xml:space="preserve">(акт приема-передачи/накладной/УПД). Поставщик обязан выставить счет-фактуру и передать ее Покупателю не позднее пяти календарных дней с момента подписания первичных документов </w:t>
      </w:r>
      <w:r w:rsidRPr="00F00A4D">
        <w:rPr>
          <w:rFonts w:ascii="Verdana" w:hAnsi="Verdana" w:cs="Arial Narrow"/>
          <w:sz w:val="20"/>
          <w:szCs w:val="20"/>
        </w:rPr>
        <w:lastRenderedPageBreak/>
        <w:t xml:space="preserve">(акта приема-передачи/ накладной). </w:t>
      </w:r>
    </w:p>
    <w:permEnd w:id="1146694686"/>
    <w:p w14:paraId="74E10AE3" w14:textId="77777777" w:rsidR="0092492C" w:rsidRPr="00F00A4D" w:rsidRDefault="0092492C" w:rsidP="0092492C">
      <w:pPr>
        <w:pStyle w:val="1"/>
        <w:widowControl w:val="0"/>
        <w:ind w:left="0" w:firstLine="567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 xml:space="preserve">Порядок и сроки поставки Товара согласовываются сторонами в Спецификации. </w:t>
      </w:r>
    </w:p>
    <w:p w14:paraId="786B89E4" w14:textId="4F1223FF" w:rsidR="0092492C" w:rsidRPr="00F00A4D" w:rsidRDefault="0092492C" w:rsidP="0092492C">
      <w:pPr>
        <w:numPr>
          <w:ilvl w:val="1"/>
          <w:numId w:val="1"/>
        </w:numPr>
        <w:autoSpaceDE w:val="0"/>
        <w:autoSpaceDN w:val="0"/>
        <w:adjustRightInd w:val="0"/>
        <w:ind w:firstLine="540"/>
        <w:jc w:val="both"/>
        <w:outlineLvl w:val="3"/>
        <w:rPr>
          <w:rFonts w:ascii="Verdana" w:hAnsi="Verdana"/>
          <w:bCs/>
          <w:sz w:val="20"/>
          <w:szCs w:val="20"/>
        </w:rPr>
      </w:pPr>
      <w:permStart w:id="1056395016" w:edGrp="everyone"/>
      <w:r w:rsidRPr="00F00A4D">
        <w:rPr>
          <w:rFonts w:ascii="Verdana" w:hAnsi="Verdana"/>
          <w:bCs/>
          <w:sz w:val="20"/>
          <w:szCs w:val="20"/>
        </w:rPr>
        <w:t>Право собственности на Товар и риск случайной гибели переходит от Поставщика к Покупателю на складе Покупателя</w:t>
      </w:r>
      <w:r w:rsidRPr="00F00A4D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Pr="00F00A4D">
        <w:rPr>
          <w:rFonts w:ascii="Verdana" w:hAnsi="Verdana"/>
          <w:bCs/>
          <w:sz w:val="20"/>
          <w:szCs w:val="20"/>
        </w:rPr>
        <w:t>с момента подписания представителем акт</w:t>
      </w:r>
      <w:r>
        <w:rPr>
          <w:rFonts w:ascii="Verdana" w:hAnsi="Verdana"/>
          <w:bCs/>
          <w:sz w:val="20"/>
          <w:szCs w:val="20"/>
        </w:rPr>
        <w:t>а</w:t>
      </w:r>
      <w:r w:rsidRPr="00F00A4D">
        <w:rPr>
          <w:rFonts w:ascii="Verdana" w:hAnsi="Verdana"/>
          <w:bCs/>
          <w:sz w:val="20"/>
          <w:szCs w:val="20"/>
        </w:rPr>
        <w:t xml:space="preserve"> приема-передачи/накладной/УПД.</w:t>
      </w:r>
    </w:p>
    <w:permEnd w:id="1056395016"/>
    <w:p w14:paraId="235FB212" w14:textId="77777777" w:rsidR="0092492C" w:rsidRPr="00F00A4D" w:rsidRDefault="0092492C" w:rsidP="0092492C">
      <w:pPr>
        <w:pStyle w:val="2"/>
        <w:numPr>
          <w:ilvl w:val="1"/>
          <w:numId w:val="1"/>
        </w:numPr>
        <w:tabs>
          <w:tab w:val="left" w:pos="567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Verdana" w:hAnsi="Verdana"/>
          <w:bCs/>
          <w:sz w:val="20"/>
          <w:szCs w:val="20"/>
        </w:rPr>
      </w:pPr>
      <w:r w:rsidRPr="00F00A4D">
        <w:rPr>
          <w:rFonts w:ascii="Verdana" w:hAnsi="Verdana"/>
          <w:bCs/>
          <w:sz w:val="20"/>
          <w:szCs w:val="20"/>
        </w:rPr>
        <w:t>Риск случайной гибели или случайного повреждения Товара переходит на Покупателя с момента, когда в соответствии с настоящим Договором Поставщик считается исполнившим свою обязанность по передаче Товара Покупателю.</w:t>
      </w:r>
    </w:p>
    <w:p w14:paraId="293F10D7" w14:textId="77777777" w:rsidR="0092492C" w:rsidRPr="00F00A4D" w:rsidRDefault="0092492C" w:rsidP="0092492C">
      <w:pPr>
        <w:pStyle w:val="2"/>
        <w:numPr>
          <w:ilvl w:val="1"/>
          <w:numId w:val="1"/>
        </w:numPr>
        <w:tabs>
          <w:tab w:val="left" w:pos="567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Verdana" w:hAnsi="Verdana"/>
          <w:bCs/>
          <w:sz w:val="20"/>
          <w:szCs w:val="20"/>
        </w:rPr>
      </w:pPr>
      <w:r w:rsidRPr="00F00A4D">
        <w:rPr>
          <w:rFonts w:ascii="Verdana" w:hAnsi="Verdana"/>
          <w:bCs/>
          <w:sz w:val="20"/>
          <w:szCs w:val="20"/>
        </w:rPr>
        <w:t>Поставщик гарантирует, что Товар, поставляемый в рамках настоящего Договора, является новым, не бывшем в употреблении, не прошедшим ремонт (в том числе восстановление, замену составных частей, восстановление потребительских свойств), не является контрафактным, фальсифицированным Товаром*, в поставляемом Товаре не используется контрафактная продукция. Поставка Товара бывшего в употреблении, контрафактного или фальсифицированного Товара, Товара, изготовленного с использованием контрафактной продукции, в рамках настоящего Договора является существенным нарушением требований к качеству Товара.</w:t>
      </w:r>
    </w:p>
    <w:p w14:paraId="7375D9B3" w14:textId="77777777" w:rsidR="0092492C" w:rsidRPr="00F00A4D" w:rsidRDefault="0092492C" w:rsidP="0092492C">
      <w:pPr>
        <w:pStyle w:val="2"/>
        <w:tabs>
          <w:tab w:val="left" w:pos="0"/>
          <w:tab w:val="left" w:pos="709"/>
          <w:tab w:val="left" w:pos="1134"/>
        </w:tabs>
        <w:spacing w:after="0" w:line="240" w:lineRule="auto"/>
        <w:ind w:left="0"/>
        <w:jc w:val="both"/>
        <w:rPr>
          <w:rFonts w:ascii="Verdana" w:hAnsi="Verdana"/>
          <w:bCs/>
          <w:sz w:val="20"/>
          <w:szCs w:val="20"/>
        </w:rPr>
      </w:pPr>
      <w:r w:rsidRPr="00F00A4D">
        <w:rPr>
          <w:rFonts w:ascii="Verdana" w:hAnsi="Verdana"/>
          <w:bCs/>
          <w:sz w:val="20"/>
          <w:szCs w:val="20"/>
        </w:rPr>
        <w:tab/>
        <w:t>* контрафактным признается Товар, на котором (или на этикетке, упаковке которой) незаконно размещены средства индивидуализации или содержатся сходные с ними до степени смешения обозначения, а также материальные носители, в которых выражены результаты интеллектуальной деятельности с нарушением исключительного права на такой результат;</w:t>
      </w:r>
    </w:p>
    <w:p w14:paraId="0B2DA0D1" w14:textId="77777777" w:rsidR="0092492C" w:rsidRPr="00F00A4D" w:rsidRDefault="0092492C" w:rsidP="0092492C">
      <w:pPr>
        <w:pStyle w:val="2"/>
        <w:tabs>
          <w:tab w:val="left" w:pos="0"/>
          <w:tab w:val="left" w:pos="709"/>
          <w:tab w:val="left" w:pos="1134"/>
        </w:tabs>
        <w:spacing w:after="0" w:line="240" w:lineRule="auto"/>
        <w:ind w:left="0"/>
        <w:jc w:val="both"/>
        <w:rPr>
          <w:rFonts w:ascii="Verdana" w:hAnsi="Verdana"/>
          <w:bCs/>
          <w:sz w:val="20"/>
          <w:szCs w:val="20"/>
        </w:rPr>
      </w:pPr>
      <w:r w:rsidRPr="00F00A4D">
        <w:rPr>
          <w:rFonts w:ascii="Verdana" w:hAnsi="Verdana"/>
          <w:bCs/>
          <w:sz w:val="20"/>
          <w:szCs w:val="20"/>
        </w:rPr>
        <w:tab/>
        <w:t>* фальсифицированным признается Товар, сопровождаемый при производстве и обороте заведомо неполной или недостоверной (ложной) информацией о соответствии Товара требованиям к качеству по Договору, обязательным требованиям к данному виду Товара, установленным нормативными правовыми документами, техническими регламентами, документами по стандартизации, технической документацией на данный Товар.</w:t>
      </w:r>
    </w:p>
    <w:p w14:paraId="707F1DE8" w14:textId="77777777" w:rsidR="0092492C" w:rsidRPr="00F00A4D" w:rsidRDefault="0092492C" w:rsidP="0092492C">
      <w:pPr>
        <w:pStyle w:val="2"/>
        <w:numPr>
          <w:ilvl w:val="1"/>
          <w:numId w:val="1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Verdana" w:hAnsi="Verdana"/>
          <w:bCs/>
          <w:sz w:val="20"/>
          <w:szCs w:val="20"/>
        </w:rPr>
      </w:pPr>
      <w:r w:rsidRPr="00F00A4D">
        <w:rPr>
          <w:rFonts w:ascii="Verdana" w:hAnsi="Verdana"/>
          <w:bCs/>
          <w:sz w:val="20"/>
          <w:szCs w:val="20"/>
        </w:rPr>
        <w:t>Поставщик должен гарантировать, что только новые и аутентичные изделия (материалы) содержатся в поставляемом Товаре.</w:t>
      </w:r>
    </w:p>
    <w:p w14:paraId="57AB3F05" w14:textId="77777777" w:rsidR="0092492C" w:rsidRPr="00F00A4D" w:rsidRDefault="0092492C" w:rsidP="0092492C">
      <w:pPr>
        <w:pStyle w:val="2"/>
        <w:numPr>
          <w:ilvl w:val="2"/>
          <w:numId w:val="1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Verdana" w:hAnsi="Verdana"/>
          <w:bCs/>
          <w:sz w:val="20"/>
          <w:szCs w:val="20"/>
        </w:rPr>
      </w:pPr>
      <w:r w:rsidRPr="00F00A4D">
        <w:rPr>
          <w:rFonts w:ascii="Verdana" w:hAnsi="Verdana"/>
          <w:bCs/>
          <w:sz w:val="20"/>
          <w:szCs w:val="20"/>
        </w:rPr>
        <w:t>Поставщик может закупать изделия (материалы) только напрямую у действительных изготовителей компонентов, уполномоченных действительным изготовителем компонента (франчайзинговых) дистрибьюторов или уполномоченных изготовителей вторичного рынка. Использование изделий (материалов) из иных источников не допускается, кроме как при наличии письменного согласия Покупателя.</w:t>
      </w:r>
    </w:p>
    <w:p w14:paraId="5F9D98D4" w14:textId="77777777" w:rsidR="0092492C" w:rsidRPr="00F00A4D" w:rsidRDefault="0092492C" w:rsidP="0092492C">
      <w:pPr>
        <w:pStyle w:val="2"/>
        <w:numPr>
          <w:ilvl w:val="2"/>
          <w:numId w:val="1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Verdana" w:hAnsi="Verdana"/>
          <w:bCs/>
          <w:sz w:val="20"/>
          <w:szCs w:val="20"/>
        </w:rPr>
      </w:pPr>
      <w:r w:rsidRPr="00F00A4D">
        <w:rPr>
          <w:rFonts w:ascii="Verdana" w:hAnsi="Verdana"/>
          <w:bCs/>
          <w:sz w:val="20"/>
          <w:szCs w:val="20"/>
        </w:rPr>
        <w:t>Поставщик должен применять метод прослеживаемости в цепи поставок, который гарантирует идентификацию наименования, место нахождения, адреса всех организаций-посредников в цепи поставок, от изготовителя до непосредственного источника продукции (материалов), и должен включать идентификацию партий изготовителя изделий (материалов), в том числе коды даты, партий, серийных номеров и другие идентификаторы партии.</w:t>
      </w:r>
    </w:p>
    <w:p w14:paraId="3BFCDA14" w14:textId="559A18B2" w:rsidR="0092492C" w:rsidRPr="00F00A4D" w:rsidRDefault="0092492C" w:rsidP="0092492C">
      <w:pPr>
        <w:pStyle w:val="2"/>
        <w:numPr>
          <w:ilvl w:val="1"/>
          <w:numId w:val="1"/>
        </w:numPr>
        <w:tabs>
          <w:tab w:val="left" w:pos="567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Verdana" w:hAnsi="Verdana"/>
          <w:bCs/>
          <w:sz w:val="20"/>
          <w:szCs w:val="20"/>
        </w:rPr>
      </w:pPr>
      <w:r w:rsidRPr="00F00A4D">
        <w:rPr>
          <w:rFonts w:ascii="Verdana" w:hAnsi="Verdana"/>
          <w:bCs/>
          <w:sz w:val="20"/>
          <w:szCs w:val="20"/>
        </w:rPr>
        <w:t xml:space="preserve">В случае обнаружения Покупателем контрафактных или фальсифицированных Товаров Покупатель уведомляет об этом Поставщика в течении 10 </w:t>
      </w:r>
      <w:r w:rsidR="007141A6">
        <w:rPr>
          <w:rFonts w:ascii="Verdana" w:hAnsi="Verdana"/>
          <w:bCs/>
          <w:sz w:val="20"/>
          <w:szCs w:val="20"/>
        </w:rPr>
        <w:t xml:space="preserve">(Десяти) </w:t>
      </w:r>
      <w:r w:rsidRPr="00F00A4D">
        <w:rPr>
          <w:rFonts w:ascii="Verdana" w:hAnsi="Verdana"/>
          <w:bCs/>
          <w:sz w:val="20"/>
          <w:szCs w:val="20"/>
        </w:rPr>
        <w:t>дней с момента их обнаружения, при этом Товар считается не поставленным, а принятым на ответственное хранение. Поставщик обязан возместить расходы по хранению Товара в размере 0,5 % от стоимости Товара за каждый день хранения. Поставщик обязуется вывезти Товар с территории Покупателя в течение 10</w:t>
      </w:r>
      <w:r w:rsidR="007141A6">
        <w:rPr>
          <w:rFonts w:ascii="Verdana" w:hAnsi="Verdana"/>
          <w:bCs/>
          <w:sz w:val="20"/>
          <w:szCs w:val="20"/>
        </w:rPr>
        <w:t xml:space="preserve"> (Десяти)</w:t>
      </w:r>
      <w:r w:rsidRPr="00F00A4D">
        <w:rPr>
          <w:rFonts w:ascii="Verdana" w:hAnsi="Verdana"/>
          <w:bCs/>
          <w:sz w:val="20"/>
          <w:szCs w:val="20"/>
        </w:rPr>
        <w:t xml:space="preserve"> дней с момента получения соответствующего требования Покупателя, в этот же срок вернуть сумму оплаты за Товар. Все расходы по возврату такого Товара относятся на Поставщика. </w:t>
      </w:r>
    </w:p>
    <w:p w14:paraId="6E46FBAB" w14:textId="77777777" w:rsidR="0092492C" w:rsidRPr="00F00A4D" w:rsidRDefault="0092492C" w:rsidP="0092492C">
      <w:pPr>
        <w:pStyle w:val="2"/>
        <w:tabs>
          <w:tab w:val="left" w:pos="567"/>
          <w:tab w:val="left" w:pos="993"/>
          <w:tab w:val="left" w:pos="1134"/>
          <w:tab w:val="num" w:pos="1220"/>
        </w:tabs>
        <w:spacing w:after="0" w:line="240" w:lineRule="auto"/>
        <w:ind w:left="0" w:firstLine="567"/>
        <w:jc w:val="both"/>
        <w:rPr>
          <w:rFonts w:ascii="Verdana" w:hAnsi="Verdana"/>
          <w:bCs/>
          <w:sz w:val="20"/>
          <w:szCs w:val="20"/>
        </w:rPr>
      </w:pPr>
      <w:r w:rsidRPr="00F00A4D">
        <w:rPr>
          <w:rFonts w:ascii="Verdana" w:hAnsi="Verdana"/>
          <w:bCs/>
          <w:sz w:val="20"/>
          <w:szCs w:val="20"/>
        </w:rPr>
        <w:t>В данном случае Покупатель вправе в одностороннем внесудебном порядке отказаться от исполнения настоящего Договора.</w:t>
      </w:r>
    </w:p>
    <w:p w14:paraId="3431B71F" w14:textId="4E61C5FF" w:rsidR="0092492C" w:rsidRPr="009D577E" w:rsidRDefault="0092492C" w:rsidP="0092492C">
      <w:pPr>
        <w:pStyle w:val="2"/>
        <w:tabs>
          <w:tab w:val="left" w:pos="567"/>
          <w:tab w:val="left" w:pos="993"/>
          <w:tab w:val="left" w:pos="1134"/>
          <w:tab w:val="num" w:pos="1220"/>
        </w:tabs>
        <w:spacing w:after="0" w:line="240" w:lineRule="auto"/>
        <w:ind w:left="0" w:firstLine="567"/>
        <w:jc w:val="both"/>
        <w:rPr>
          <w:rFonts w:ascii="Verdana" w:hAnsi="Verdana"/>
          <w:bCs/>
          <w:sz w:val="20"/>
          <w:szCs w:val="20"/>
        </w:rPr>
      </w:pPr>
      <w:r w:rsidRPr="00F00A4D">
        <w:rPr>
          <w:rFonts w:ascii="Verdana" w:hAnsi="Verdana"/>
          <w:bCs/>
          <w:sz w:val="20"/>
          <w:szCs w:val="20"/>
        </w:rPr>
        <w:t xml:space="preserve">По своему усмотрению Покупатель может вместо отказа от исполнения Договора предъявить требования о замене контрафактного или фальсифицированного Товара на надлежащий </w:t>
      </w:r>
      <w:r w:rsidRPr="009D577E">
        <w:rPr>
          <w:rFonts w:ascii="Verdana" w:hAnsi="Verdana"/>
          <w:bCs/>
          <w:sz w:val="20"/>
          <w:szCs w:val="20"/>
        </w:rPr>
        <w:t xml:space="preserve">Товар за счет Поставщика в течение 30 </w:t>
      </w:r>
      <w:r w:rsidR="00135E59">
        <w:rPr>
          <w:rFonts w:ascii="Verdana" w:hAnsi="Verdana"/>
          <w:bCs/>
          <w:sz w:val="20"/>
          <w:szCs w:val="20"/>
        </w:rPr>
        <w:t xml:space="preserve">(Тридцати) </w:t>
      </w:r>
      <w:r w:rsidRPr="009D577E">
        <w:rPr>
          <w:rFonts w:ascii="Verdana" w:hAnsi="Verdana"/>
          <w:bCs/>
          <w:sz w:val="20"/>
          <w:szCs w:val="20"/>
        </w:rPr>
        <w:t>дней с даты выявления нарушения.</w:t>
      </w:r>
    </w:p>
    <w:p w14:paraId="724AFE98" w14:textId="54892A6D" w:rsidR="0092492C" w:rsidRDefault="0092492C" w:rsidP="0092492C">
      <w:pPr>
        <w:widowControl w:val="0"/>
        <w:numPr>
          <w:ilvl w:val="1"/>
          <w:numId w:val="1"/>
        </w:numPr>
        <w:ind w:firstLine="709"/>
        <w:jc w:val="both"/>
        <w:rPr>
          <w:rFonts w:ascii="Verdana" w:hAnsi="Verdana" w:cs="Arial Narrow"/>
          <w:sz w:val="20"/>
          <w:szCs w:val="20"/>
        </w:rPr>
      </w:pPr>
      <w:permStart w:id="1463318718" w:edGrp="everyone"/>
      <w:r w:rsidRPr="009D577E">
        <w:rPr>
          <w:rFonts w:ascii="Verdana" w:hAnsi="Verdana" w:cs="Arial Narrow"/>
          <w:sz w:val="20"/>
          <w:szCs w:val="20"/>
        </w:rPr>
        <w:t xml:space="preserve">Приемка по количеству Товара осуществляется в соответствии с </w:t>
      </w:r>
      <w:r w:rsidRPr="009D577E">
        <w:rPr>
          <w:rStyle w:val="FontStyle91"/>
          <w:rFonts w:ascii="Verdana" w:hAnsi="Verdana" w:cs="Arial Narrow"/>
          <w:sz w:val="20"/>
          <w:szCs w:val="20"/>
        </w:rPr>
        <w:t xml:space="preserve">Инструкцией о порядке приемки продукции </w:t>
      </w:r>
      <w:proofErr w:type="spellStart"/>
      <w:r w:rsidRPr="009D577E">
        <w:rPr>
          <w:rStyle w:val="FontStyle91"/>
          <w:rFonts w:ascii="Verdana" w:hAnsi="Verdana" w:cs="Arial Narrow"/>
          <w:sz w:val="20"/>
          <w:szCs w:val="20"/>
        </w:rPr>
        <w:t>производственно</w:t>
      </w:r>
      <w:proofErr w:type="spellEnd"/>
      <w:r w:rsidRPr="009D577E">
        <w:rPr>
          <w:rStyle w:val="FontStyle91"/>
          <w:rFonts w:ascii="Verdana" w:hAnsi="Verdana" w:cs="Arial Narrow"/>
          <w:sz w:val="20"/>
          <w:szCs w:val="20"/>
        </w:rPr>
        <w:t xml:space="preserve">– технического назначения и Товаров народного потребления по количеству, </w:t>
      </w:r>
      <w:r w:rsidRPr="009D577E">
        <w:rPr>
          <w:rFonts w:ascii="Verdana" w:hAnsi="Verdana" w:cs="Arial Narrow"/>
          <w:sz w:val="20"/>
          <w:szCs w:val="20"/>
        </w:rPr>
        <w:t xml:space="preserve">утверждённой Постановлением Госарбитража при Совете Министров СССР от 15.06.1965 № П-6. </w:t>
      </w:r>
      <w:proofErr w:type="spellStart"/>
      <w:r w:rsidRPr="009D577E">
        <w:rPr>
          <w:rFonts w:ascii="Verdana" w:hAnsi="Verdana" w:cs="Arial Narrow"/>
          <w:sz w:val="20"/>
          <w:szCs w:val="20"/>
        </w:rPr>
        <w:t>Внутритарная</w:t>
      </w:r>
      <w:proofErr w:type="spellEnd"/>
      <w:r w:rsidRPr="009D577E">
        <w:rPr>
          <w:rFonts w:ascii="Verdana" w:hAnsi="Verdana" w:cs="Arial Narrow"/>
          <w:sz w:val="20"/>
          <w:szCs w:val="20"/>
        </w:rPr>
        <w:t xml:space="preserve"> (окончательная) приемка поступившего Товара по количеству, а также приемка Товара, поступившего в транспортном средстве с исправными пломбами, исключающими возможность доступа к Товару, производится на складе Покупателя в полном объеме без приостановления приемки. Кроме того, при поставке значительного объема Товара, не позволяющего произвести единовременный стопроцентный </w:t>
      </w:r>
      <w:proofErr w:type="spellStart"/>
      <w:r w:rsidRPr="009D577E">
        <w:rPr>
          <w:rFonts w:ascii="Verdana" w:hAnsi="Verdana" w:cs="Arial Narrow"/>
          <w:sz w:val="20"/>
          <w:szCs w:val="20"/>
        </w:rPr>
        <w:t>внутритарный</w:t>
      </w:r>
      <w:proofErr w:type="spellEnd"/>
      <w:r w:rsidRPr="009D577E">
        <w:rPr>
          <w:rFonts w:ascii="Verdana" w:hAnsi="Verdana" w:cs="Arial Narrow"/>
          <w:sz w:val="20"/>
          <w:szCs w:val="20"/>
        </w:rPr>
        <w:t xml:space="preserve"> пересчет, допускаются перерывы в приемке Товара с обеспечением условий по его ответственному хранению. Покупатель в течение трех суток с момента обнаружения </w:t>
      </w:r>
      <w:r w:rsidRPr="009D577E">
        <w:rPr>
          <w:rFonts w:ascii="Verdana" w:hAnsi="Verdana" w:cs="Arial Narrow"/>
          <w:sz w:val="20"/>
          <w:szCs w:val="20"/>
        </w:rPr>
        <w:lastRenderedPageBreak/>
        <w:t>недостачи составляет акт и уведомляет об этом Поставщика по электронной почте, указанной в п. 7.2 Договора.</w:t>
      </w:r>
    </w:p>
    <w:permEnd w:id="1463318718"/>
    <w:p w14:paraId="4216015C" w14:textId="77777777" w:rsidR="0092492C" w:rsidRPr="009D577E" w:rsidRDefault="0092492C" w:rsidP="0092492C">
      <w:pPr>
        <w:widowControl w:val="0"/>
        <w:numPr>
          <w:ilvl w:val="2"/>
          <w:numId w:val="1"/>
        </w:numPr>
        <w:ind w:firstLine="709"/>
        <w:jc w:val="both"/>
        <w:rPr>
          <w:rFonts w:ascii="Verdana" w:hAnsi="Verdana" w:cs="Arial Narrow"/>
          <w:sz w:val="20"/>
          <w:szCs w:val="20"/>
        </w:rPr>
      </w:pPr>
      <w:r w:rsidRPr="009D577E">
        <w:rPr>
          <w:rFonts w:ascii="Verdana" w:hAnsi="Verdana" w:cs="Arial Narrow"/>
          <w:sz w:val="20"/>
          <w:szCs w:val="20"/>
        </w:rPr>
        <w:t xml:space="preserve">В случае указания Поставщиком ошибочно некорректной суммы, предъявленной к оплате, в первичном документе, при возврате поставщику товаров в случае обнаружения брака, а также в случае, указанном </w:t>
      </w:r>
      <w:permStart w:id="316430892" w:edGrp="everyone"/>
      <w:r w:rsidRPr="009D577E">
        <w:rPr>
          <w:rFonts w:ascii="Verdana" w:hAnsi="Verdana" w:cs="Arial Narrow"/>
          <w:sz w:val="20"/>
          <w:szCs w:val="20"/>
        </w:rPr>
        <w:t xml:space="preserve">в п.3.7 </w:t>
      </w:r>
      <w:permEnd w:id="316430892"/>
      <w:r w:rsidRPr="009D577E">
        <w:rPr>
          <w:rFonts w:ascii="Verdana" w:hAnsi="Verdana" w:cs="Arial Narrow"/>
          <w:sz w:val="20"/>
          <w:szCs w:val="20"/>
        </w:rPr>
        <w:t xml:space="preserve">Договора, Поставщик обязан выставить Покупателю </w:t>
      </w:r>
      <w:permStart w:id="419373795" w:edGrp="everyone"/>
      <w:r w:rsidRPr="009D577E">
        <w:rPr>
          <w:rFonts w:ascii="Verdana" w:hAnsi="Verdana" w:cs="Arial Narrow"/>
          <w:sz w:val="20"/>
          <w:szCs w:val="20"/>
        </w:rPr>
        <w:t xml:space="preserve">корректировочный счет-фактуру/корректировочный УПД </w:t>
      </w:r>
      <w:permEnd w:id="419373795"/>
      <w:r w:rsidRPr="009D577E">
        <w:rPr>
          <w:rFonts w:ascii="Verdana" w:hAnsi="Verdana" w:cs="Arial Narrow"/>
          <w:sz w:val="20"/>
          <w:szCs w:val="20"/>
        </w:rPr>
        <w:t xml:space="preserve">в порядке, предусмотренном статьей 168 НК РФ. В случае, непредставления Поставщиком </w:t>
      </w:r>
      <w:permStart w:id="2021856460" w:edGrp="everyone"/>
      <w:r w:rsidRPr="009D577E">
        <w:rPr>
          <w:rFonts w:ascii="Verdana" w:hAnsi="Verdana" w:cs="Arial Narrow"/>
          <w:sz w:val="20"/>
          <w:szCs w:val="20"/>
        </w:rPr>
        <w:t xml:space="preserve">корректировочного счета-фактуры/корректировочного УПД, </w:t>
      </w:r>
      <w:permEnd w:id="2021856460"/>
      <w:r w:rsidRPr="009D577E">
        <w:rPr>
          <w:rFonts w:ascii="Verdana" w:hAnsi="Verdana" w:cs="Arial Narrow"/>
          <w:sz w:val="20"/>
          <w:szCs w:val="20"/>
        </w:rPr>
        <w:t xml:space="preserve">Поставщик обязан уплатить штраф в размере суммы НДС, которая указана в первой счет-фактуре Поставщика, предъявленной Покупателю. </w:t>
      </w:r>
    </w:p>
    <w:p w14:paraId="613EEEE0" w14:textId="77777777" w:rsidR="0092492C" w:rsidRPr="009D577E" w:rsidRDefault="0092492C" w:rsidP="0092492C">
      <w:pPr>
        <w:widowControl w:val="0"/>
        <w:tabs>
          <w:tab w:val="num" w:pos="0"/>
        </w:tabs>
        <w:ind w:firstLine="567"/>
        <w:jc w:val="both"/>
        <w:rPr>
          <w:rFonts w:ascii="Verdana" w:hAnsi="Verdana" w:cs="Arial Narrow"/>
          <w:sz w:val="20"/>
          <w:szCs w:val="20"/>
        </w:rPr>
      </w:pPr>
      <w:r w:rsidRPr="009D577E">
        <w:rPr>
          <w:rFonts w:ascii="Verdana" w:hAnsi="Verdana" w:cs="Arial Narrow"/>
          <w:sz w:val="20"/>
          <w:szCs w:val="20"/>
        </w:rPr>
        <w:t>Покупатель вправе отказаться от оплаты недостающего Товара. В случае, если к моменту обнаружения недостачи Товар оплачен в полном объеме, то Поставщик возвращает денежные средства за недопоставленный Товар путем перечисления денежных средств на расчетный счет Покупателя.</w:t>
      </w:r>
      <w:r w:rsidRPr="009D577E">
        <w:rPr>
          <w:rFonts w:ascii="Verdana" w:hAnsi="Verdana"/>
          <w:snapToGrid w:val="0"/>
          <w:sz w:val="20"/>
          <w:szCs w:val="20"/>
        </w:rPr>
        <w:t xml:space="preserve"> В этом случае Поставщик обязан выставить Покупателю корректировочный счет-фактуру, в порядке, предусмотренном статьей 168 НК РФ. В случае, непредставления Поставщиком корректировочного счета-фактуры, Поставщик обязан уплатить штраф в размере суммы НДС,</w:t>
      </w:r>
      <w:r w:rsidRPr="009D577E">
        <w:rPr>
          <w:rStyle w:val="ad"/>
          <w:rFonts w:ascii="Verdana" w:hAnsi="Verdana"/>
          <w:snapToGrid w:val="0"/>
          <w:sz w:val="20"/>
          <w:szCs w:val="20"/>
        </w:rPr>
        <w:footnoteReference w:id="3"/>
      </w:r>
      <w:r w:rsidRPr="009D577E">
        <w:rPr>
          <w:rFonts w:ascii="Verdana" w:hAnsi="Verdana"/>
          <w:snapToGrid w:val="0"/>
          <w:sz w:val="20"/>
          <w:szCs w:val="20"/>
        </w:rPr>
        <w:t xml:space="preserve"> которая указана в первой счет-фактуре Поставщика, предъявленной Покупателю.</w:t>
      </w:r>
    </w:p>
    <w:p w14:paraId="465EFA04" w14:textId="77777777" w:rsidR="0092492C" w:rsidRPr="00D23F16" w:rsidRDefault="0092492C" w:rsidP="0092492C">
      <w:pPr>
        <w:widowControl w:val="0"/>
        <w:numPr>
          <w:ilvl w:val="1"/>
          <w:numId w:val="1"/>
        </w:numPr>
        <w:ind w:firstLine="426"/>
        <w:jc w:val="both"/>
        <w:rPr>
          <w:rFonts w:ascii="Verdana" w:hAnsi="Verdana" w:cs="Arial Narrow"/>
          <w:sz w:val="20"/>
          <w:szCs w:val="20"/>
        </w:rPr>
      </w:pPr>
      <w:r w:rsidRPr="00D23F16">
        <w:rPr>
          <w:rFonts w:ascii="Verdana" w:hAnsi="Verdana"/>
          <w:sz w:val="20"/>
          <w:szCs w:val="20"/>
        </w:rPr>
        <w:t>В случае выявления товаров ненадлежащего качества в процессе выборочной (частичной) проверки качества Покупатель обязан вызвать Поставщика для проверки качества товара и составления двустороннего акта путем направления уведомления по электронной почте, указанной в п.7.2 настоящего Договора.</w:t>
      </w:r>
    </w:p>
    <w:p w14:paraId="44AA41D8" w14:textId="30C84BE0" w:rsidR="0092492C" w:rsidRPr="002E78C8" w:rsidRDefault="0092492C" w:rsidP="0092492C">
      <w:pPr>
        <w:spacing w:line="276" w:lineRule="auto"/>
        <w:ind w:firstLine="567"/>
        <w:jc w:val="both"/>
        <w:rPr>
          <w:rFonts w:ascii="Verdana" w:hAnsi="Verdana"/>
          <w:sz w:val="20"/>
          <w:szCs w:val="20"/>
        </w:rPr>
      </w:pPr>
      <w:r w:rsidRPr="00D23F16">
        <w:rPr>
          <w:rFonts w:ascii="Verdana" w:hAnsi="Verdana"/>
          <w:sz w:val="20"/>
          <w:szCs w:val="20"/>
        </w:rPr>
        <w:t>При неявке представителя Поставщика по вызову Покупателя в установленный уведомлением срок, результаты выборочной (частичной) проверки распространяются на всю партию</w:t>
      </w:r>
      <w:r w:rsidRPr="00D23F16">
        <w:rPr>
          <w:rStyle w:val="ad"/>
          <w:rFonts w:ascii="Verdana" w:hAnsi="Verdana"/>
          <w:sz w:val="20"/>
          <w:szCs w:val="20"/>
        </w:rPr>
        <w:footnoteReference w:id="4"/>
      </w:r>
      <w:r w:rsidRPr="00D23F16">
        <w:rPr>
          <w:rFonts w:ascii="Verdana" w:hAnsi="Verdana"/>
          <w:sz w:val="20"/>
          <w:szCs w:val="20"/>
          <w:vertAlign w:val="superscript"/>
        </w:rPr>
        <w:t xml:space="preserve"> </w:t>
      </w:r>
      <w:r w:rsidRPr="00D23F16">
        <w:rPr>
          <w:rFonts w:ascii="Verdana" w:hAnsi="Verdana"/>
          <w:sz w:val="20"/>
          <w:szCs w:val="20"/>
        </w:rPr>
        <w:t>поставленного товара и Покупатель имеет право отказаться от нее в полном объеме. При этом Поставщик не освобождается от ответственности за неисполнение обязательств по настоящему Договору.</w:t>
      </w:r>
    </w:p>
    <w:p w14:paraId="52ACE5DE" w14:textId="3E39F137" w:rsidR="0092492C" w:rsidRPr="00F00A4D" w:rsidRDefault="0092492C" w:rsidP="0092492C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>С момента обнаружения Товара ненадлежащего качества либо некомплектного Товара он считается принятым на ответственное хранение. Поставщик обязан возместить расходы по хранению Товара в размере</w:t>
      </w:r>
      <w:r w:rsidRPr="00F00A4D">
        <w:rPr>
          <w:rFonts w:ascii="Verdana" w:hAnsi="Verdana"/>
          <w:sz w:val="20"/>
          <w:szCs w:val="20"/>
        </w:rPr>
        <w:t xml:space="preserve"> 0,1</w:t>
      </w:r>
      <w:r w:rsidRPr="00F00A4D">
        <w:rPr>
          <w:rFonts w:ascii="Verdana" w:hAnsi="Verdana" w:cs="Arial Narrow"/>
          <w:sz w:val="20"/>
          <w:szCs w:val="20"/>
        </w:rPr>
        <w:t>% от стоимости Товара за каждый день хранения в течение 10</w:t>
      </w:r>
      <w:r w:rsidR="001E73AD">
        <w:rPr>
          <w:rFonts w:ascii="Verdana" w:hAnsi="Verdana" w:cs="Arial Narrow"/>
          <w:sz w:val="20"/>
          <w:szCs w:val="20"/>
        </w:rPr>
        <w:t xml:space="preserve"> (Десяти)</w:t>
      </w:r>
      <w:r w:rsidRPr="00F00A4D">
        <w:rPr>
          <w:rFonts w:ascii="Verdana" w:hAnsi="Verdana" w:cs="Arial Narrow"/>
          <w:sz w:val="20"/>
          <w:szCs w:val="20"/>
        </w:rPr>
        <w:t xml:space="preserve"> календарных дней с даты выставления Покупателем счета. Покупатель вправе зачесть сумму, причитающуюся ему за ответственное хранение Товара, в счет оплаты этой или других партий Товара, поставленных во исполнение Договора.</w:t>
      </w:r>
    </w:p>
    <w:p w14:paraId="4DFB4CCA" w14:textId="48E069C7" w:rsidR="0092492C" w:rsidRPr="00F00A4D" w:rsidRDefault="0092492C" w:rsidP="0092492C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 xml:space="preserve">Поставщик обязан вывезти Товар ненадлежащего качества либо некомплектный с территории Покупателя в течение 5 </w:t>
      </w:r>
      <w:r w:rsidR="001E73AD">
        <w:rPr>
          <w:rFonts w:ascii="Verdana" w:hAnsi="Verdana" w:cs="Arial Narrow"/>
          <w:sz w:val="20"/>
          <w:szCs w:val="20"/>
        </w:rPr>
        <w:t xml:space="preserve">(Пяти) </w:t>
      </w:r>
      <w:r w:rsidRPr="00F00A4D">
        <w:rPr>
          <w:rFonts w:ascii="Verdana" w:hAnsi="Verdana" w:cs="Arial Narrow"/>
          <w:sz w:val="20"/>
          <w:szCs w:val="20"/>
        </w:rPr>
        <w:t>дней с момента получения соответствующего требования Покупателя. При этом все расходы по возврату такого Товара относятся на Поставщика. В случае невыполнения обязанности Поставщика по вывозу забракованного Товара Покупатель вправе распорядиться указанным Товаром, в том числе утилизировать его, с отнесением всех расходов на Поставщика.</w:t>
      </w:r>
    </w:p>
    <w:p w14:paraId="3CBDC4BD" w14:textId="77BC256D" w:rsidR="0092492C" w:rsidRPr="00F00A4D" w:rsidRDefault="0092492C" w:rsidP="0092492C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 xml:space="preserve">Покупатель вправе отказаться от оплаты некачественного и (или) некомплектного Товара. По своему усмотрению Покупатель вправе вместо отказа от оплаты некачественного и (или) некомплектного Товара потребовать от Поставщика устранения недостатков поставляемого Товара. В этом случае Поставщик обязан за свой счет забрать Товар ненадлежащего качества, устранить недостатки и возвратить его </w:t>
      </w:r>
      <w:permStart w:id="1894973445" w:edGrp="everyone"/>
      <w:r w:rsidRPr="00F00A4D">
        <w:rPr>
          <w:rFonts w:ascii="Verdana" w:hAnsi="Verdana" w:cs="Arial Narrow"/>
          <w:sz w:val="20"/>
          <w:szCs w:val="20"/>
        </w:rPr>
        <w:t>в течение 15</w:t>
      </w:r>
      <w:r w:rsidR="00682E8C">
        <w:rPr>
          <w:rFonts w:ascii="Verdana" w:hAnsi="Verdana" w:cs="Arial Narrow"/>
          <w:sz w:val="20"/>
          <w:szCs w:val="20"/>
        </w:rPr>
        <w:t xml:space="preserve"> (Пятнадцати)</w:t>
      </w:r>
      <w:r w:rsidRPr="00F00A4D">
        <w:rPr>
          <w:rFonts w:ascii="Verdana" w:hAnsi="Verdana" w:cs="Arial Narrow"/>
          <w:sz w:val="20"/>
          <w:szCs w:val="20"/>
        </w:rPr>
        <w:t xml:space="preserve"> календарных дней </w:t>
      </w:r>
      <w:permEnd w:id="1894973445"/>
      <w:r w:rsidRPr="00F00A4D">
        <w:rPr>
          <w:rFonts w:ascii="Verdana" w:hAnsi="Verdana" w:cs="Arial Narrow"/>
          <w:sz w:val="20"/>
          <w:szCs w:val="20"/>
        </w:rPr>
        <w:t>с момента получения требования. При невозможности устранения недостатков Поставщик обязуется в указанный срок за свой счет заменить Товар ненадлежащего качества на Товар, качество которого соответствует требованиям по Договору, и передать его Покупателю.</w:t>
      </w:r>
    </w:p>
    <w:p w14:paraId="57315AF4" w14:textId="24DF6735" w:rsidR="0092492C" w:rsidRPr="00F00A4D" w:rsidRDefault="0092492C" w:rsidP="0092492C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 xml:space="preserve">В случае неустранения выявленных неисправностей или неосуществления замены Товара </w:t>
      </w:r>
      <w:permStart w:id="1553035563" w:edGrp="everyone"/>
      <w:r w:rsidRPr="00F00A4D">
        <w:rPr>
          <w:rFonts w:ascii="Verdana" w:hAnsi="Verdana" w:cs="Arial Narrow"/>
          <w:sz w:val="20"/>
          <w:szCs w:val="20"/>
        </w:rPr>
        <w:t>в течение 15</w:t>
      </w:r>
      <w:r w:rsidR="00682E8C">
        <w:rPr>
          <w:rFonts w:ascii="Verdana" w:hAnsi="Verdana" w:cs="Arial Narrow"/>
          <w:sz w:val="20"/>
          <w:szCs w:val="20"/>
        </w:rPr>
        <w:t xml:space="preserve"> (Пятнадцати)</w:t>
      </w:r>
      <w:r w:rsidRPr="00F00A4D">
        <w:rPr>
          <w:rFonts w:ascii="Verdana" w:hAnsi="Verdana" w:cs="Arial Narrow"/>
          <w:sz w:val="20"/>
          <w:szCs w:val="20"/>
        </w:rPr>
        <w:t xml:space="preserve"> календарных дней с даты получения от Покупателя требования об устранении неисправностей Товара или о замене Товара, </w:t>
      </w:r>
      <w:permEnd w:id="1553035563"/>
      <w:r w:rsidRPr="00F00A4D">
        <w:rPr>
          <w:rFonts w:ascii="Verdana" w:hAnsi="Verdana" w:cs="Arial Narrow"/>
          <w:sz w:val="20"/>
          <w:szCs w:val="20"/>
        </w:rPr>
        <w:t>Поставщик несет ответственность, предусмотренную п.4.3 Договора.</w:t>
      </w:r>
    </w:p>
    <w:p w14:paraId="1B7B29BF" w14:textId="10BE5015" w:rsidR="0092492C" w:rsidRPr="00F00A4D" w:rsidRDefault="0092492C" w:rsidP="0092492C">
      <w:pPr>
        <w:widowControl w:val="0"/>
        <w:numPr>
          <w:ilvl w:val="1"/>
          <w:numId w:val="1"/>
        </w:numPr>
        <w:tabs>
          <w:tab w:val="left" w:pos="1260"/>
        </w:tabs>
        <w:autoSpaceDE w:val="0"/>
        <w:autoSpaceDN w:val="0"/>
        <w:adjustRightInd w:val="0"/>
        <w:ind w:firstLine="567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 xml:space="preserve">Покупатель имеет право предъявлять Поставщику претензии о ненадлежащем качестве Товара, выявленном на входном контроле, в процессе переработки Товара, гарантийной эксплуатации и оформлять документы по его возврату. Поставщик обязан в срок не позднее 15 </w:t>
      </w:r>
      <w:r w:rsidR="00157A36">
        <w:rPr>
          <w:rFonts w:ascii="Verdana" w:hAnsi="Verdana" w:cs="Arial Narrow"/>
          <w:sz w:val="20"/>
          <w:szCs w:val="20"/>
        </w:rPr>
        <w:t xml:space="preserve">(Пятнадцати) </w:t>
      </w:r>
      <w:r w:rsidRPr="00F00A4D">
        <w:rPr>
          <w:rFonts w:ascii="Verdana" w:hAnsi="Verdana" w:cs="Arial Narrow"/>
          <w:sz w:val="20"/>
          <w:szCs w:val="20"/>
        </w:rPr>
        <w:t xml:space="preserve">календарных дней с момента получения требования возместить Покупателю в соответствии со ст. 15 ГК РФ убытки, связанные с выполнением работ по рассортировке, доработке, монтажу, демонтажу, хранению, возврату некачественного Товара, </w:t>
      </w:r>
      <w:r w:rsidRPr="00F00A4D">
        <w:rPr>
          <w:rFonts w:ascii="Verdana" w:hAnsi="Verdana" w:cs="Arial Narrow"/>
          <w:sz w:val="20"/>
          <w:szCs w:val="20"/>
        </w:rPr>
        <w:lastRenderedPageBreak/>
        <w:t xml:space="preserve">все прочие расходы, связанные с поставкой Товара ненадлежащего качества, в том числе расходы, понесенные Покупателем в результате использования Товара со скрытым дефектом (браком), выявленным в процессе производства продукции или при эксплуатации (использовании) этой продукции у Покупателя в производстве, а также убытки, понесенные Покупателем в связи с удовлетворением требований третьих лиц. Перечень расходов в каждом конкретном случае устанавливается Покупателем в соответствии с перечнем дефектов, зафиксированных в актах, и подтверждается калькуляцией предъявляемых затрат, сформированной Покупателем. При наличии мотивированных разногласий о составе затрат, Стороны руководствуются перечнем основных последствий нарушения договорных обязательств и видов (состава) ущерба (убытков), установленных «Временной методикой определения размера ущерба (убытков), причиненного нарушениями хозяйственных договоров» (приложение к Письму Госарбитража СССР от 28.12.1990 N С-12/НА-225). </w:t>
      </w:r>
    </w:p>
    <w:p w14:paraId="5EFD3577" w14:textId="36B1DC54" w:rsidR="0092492C" w:rsidRPr="00F00A4D" w:rsidRDefault="0092492C" w:rsidP="0092492C">
      <w:pPr>
        <w:numPr>
          <w:ilvl w:val="1"/>
          <w:numId w:val="1"/>
        </w:numPr>
        <w:autoSpaceDE w:val="0"/>
        <w:autoSpaceDN w:val="0"/>
        <w:adjustRightInd w:val="0"/>
        <w:spacing w:line="276" w:lineRule="auto"/>
        <w:ind w:firstLine="540"/>
        <w:jc w:val="both"/>
        <w:rPr>
          <w:rFonts w:ascii="Verdana" w:hAnsi="Verdana" w:cs="Arial Narrow"/>
          <w:sz w:val="20"/>
          <w:szCs w:val="20"/>
        </w:rPr>
      </w:pPr>
      <w:permStart w:id="1828807559" w:edGrp="everyone"/>
      <w:r w:rsidRPr="00F00A4D">
        <w:rPr>
          <w:rFonts w:ascii="Verdana" w:hAnsi="Verdana" w:cs="Arial Narrow"/>
          <w:sz w:val="20"/>
          <w:szCs w:val="20"/>
        </w:rPr>
        <w:t xml:space="preserve">На Товар устанавливается гарантийный срок продолжительностью </w:t>
      </w:r>
      <w:r w:rsidR="001F089C" w:rsidRPr="001F089C">
        <w:rPr>
          <w:rFonts w:ascii="Verdana" w:hAnsi="Verdana" w:cs="Arial Narrow"/>
          <w:sz w:val="20"/>
          <w:szCs w:val="20"/>
        </w:rPr>
        <w:t>12</w:t>
      </w:r>
      <w:r w:rsidR="00C15901" w:rsidRPr="00C15901">
        <w:rPr>
          <w:rFonts w:ascii="Verdana" w:hAnsi="Verdana" w:cs="Arial Narrow"/>
          <w:sz w:val="20"/>
          <w:szCs w:val="20"/>
        </w:rPr>
        <w:t xml:space="preserve"> </w:t>
      </w:r>
      <w:r w:rsidR="00C15901">
        <w:rPr>
          <w:rFonts w:ascii="Verdana" w:hAnsi="Verdana" w:cs="Arial Narrow"/>
          <w:sz w:val="20"/>
          <w:szCs w:val="20"/>
        </w:rPr>
        <w:t>месяцев</w:t>
      </w:r>
      <w:r w:rsidRPr="00F00A4D">
        <w:rPr>
          <w:rFonts w:ascii="Verdana" w:hAnsi="Verdana" w:cs="Arial Narrow"/>
          <w:sz w:val="20"/>
          <w:szCs w:val="20"/>
        </w:rPr>
        <w:t xml:space="preserve"> с момента исполнения Поставщиком обязанности передать Товар Покупателю. Поставщик гарантирует, что в период гарантийного срока своими силами и за свой счёт устранит все недостатки, отремонтирует или заменит некачественный Товар в течение 15</w:t>
      </w:r>
      <w:r w:rsidR="00B21955">
        <w:rPr>
          <w:rFonts w:ascii="Verdana" w:hAnsi="Verdana" w:cs="Arial Narrow"/>
          <w:sz w:val="20"/>
          <w:szCs w:val="20"/>
        </w:rPr>
        <w:t xml:space="preserve"> (Пятнадцати)</w:t>
      </w:r>
      <w:r w:rsidRPr="00F00A4D">
        <w:rPr>
          <w:rFonts w:ascii="Verdana" w:hAnsi="Verdana" w:cs="Arial Narrow"/>
          <w:sz w:val="20"/>
          <w:szCs w:val="20"/>
        </w:rPr>
        <w:t xml:space="preserve"> календарных дней с момента получения письменного требования Покупателя.</w:t>
      </w:r>
    </w:p>
    <w:p w14:paraId="32F8EF19" w14:textId="13D4FD61" w:rsidR="0092492C" w:rsidRPr="00F00A4D" w:rsidRDefault="0092492C" w:rsidP="0092492C">
      <w:pPr>
        <w:numPr>
          <w:ilvl w:val="1"/>
          <w:numId w:val="1"/>
        </w:numPr>
        <w:autoSpaceDE w:val="0"/>
        <w:autoSpaceDN w:val="0"/>
        <w:adjustRightInd w:val="0"/>
        <w:spacing w:line="276" w:lineRule="auto"/>
        <w:ind w:firstLine="540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>Покупатель вправе предъявить требования Поставщику, связанные с недостатками Товара, если они обнаружены в пределах двух лет со дня передачи Товара. Стороны признают двухгодичный срок разумным для обнаружения недостатков по качеству Товара.</w:t>
      </w:r>
    </w:p>
    <w:p w14:paraId="12F955E5" w14:textId="6D091BAC" w:rsidR="0092492C" w:rsidRPr="00F00A4D" w:rsidRDefault="0092492C" w:rsidP="0092492C">
      <w:pPr>
        <w:numPr>
          <w:ilvl w:val="1"/>
          <w:numId w:val="1"/>
        </w:numPr>
        <w:autoSpaceDE w:val="0"/>
        <w:autoSpaceDN w:val="0"/>
        <w:adjustRightInd w:val="0"/>
        <w:spacing w:line="276" w:lineRule="auto"/>
        <w:ind w:firstLine="540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>Поставщик обязан направить с отгрузкой закупаемого Товара комплект документов (паспорт, руководство по эксплуатации и другое) в соответствии с требованиями нормативных документов.</w:t>
      </w:r>
    </w:p>
    <w:p w14:paraId="5C8DE950" w14:textId="0F0C5A25" w:rsidR="0092492C" w:rsidRPr="00F00A4D" w:rsidRDefault="0092492C" w:rsidP="0092492C">
      <w:pPr>
        <w:numPr>
          <w:ilvl w:val="1"/>
          <w:numId w:val="1"/>
        </w:numPr>
        <w:autoSpaceDE w:val="0"/>
        <w:autoSpaceDN w:val="0"/>
        <w:adjustRightInd w:val="0"/>
        <w:spacing w:line="276" w:lineRule="auto"/>
        <w:ind w:firstLine="540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 xml:space="preserve">В случае несоблюдения Поставщиком требований, установленных в пункте </w:t>
      </w:r>
      <w:r w:rsidRPr="00F00A4D">
        <w:rPr>
          <w:rFonts w:ascii="Verdana" w:hAnsi="Verdana" w:cs="Arial Narrow"/>
          <w:color w:val="FF0000"/>
          <w:sz w:val="20"/>
          <w:szCs w:val="20"/>
        </w:rPr>
        <w:t>3.16</w:t>
      </w:r>
      <w:r w:rsidRPr="00F00A4D">
        <w:rPr>
          <w:rFonts w:ascii="Verdana" w:hAnsi="Verdana" w:cs="Arial Narrow"/>
          <w:sz w:val="20"/>
          <w:szCs w:val="20"/>
        </w:rPr>
        <w:t xml:space="preserve"> Договора, последний обязан в течении 7 (</w:t>
      </w:r>
      <w:r w:rsidR="00520448">
        <w:rPr>
          <w:rFonts w:ascii="Verdana" w:hAnsi="Verdana" w:cs="Arial Narrow"/>
          <w:sz w:val="20"/>
          <w:szCs w:val="20"/>
        </w:rPr>
        <w:t>С</w:t>
      </w:r>
      <w:r w:rsidRPr="00F00A4D">
        <w:rPr>
          <w:rFonts w:ascii="Verdana" w:hAnsi="Verdana" w:cs="Arial Narrow"/>
          <w:sz w:val="20"/>
          <w:szCs w:val="20"/>
        </w:rPr>
        <w:t>еми) календарных дней с момента отгрузки Товара передать Покупателю необходимые документы.</w:t>
      </w:r>
    </w:p>
    <w:p w14:paraId="4B3C9B99" w14:textId="4BD09E16" w:rsidR="0092492C" w:rsidRPr="00F00A4D" w:rsidRDefault="0092492C" w:rsidP="0092492C">
      <w:pPr>
        <w:numPr>
          <w:ilvl w:val="1"/>
          <w:numId w:val="1"/>
        </w:numPr>
        <w:autoSpaceDE w:val="0"/>
        <w:autoSpaceDN w:val="0"/>
        <w:adjustRightInd w:val="0"/>
        <w:spacing w:line="276" w:lineRule="auto"/>
        <w:ind w:firstLine="540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>Если Поставщик не передает или отказывается передать Покупателю документы, относящиеся к закупаемому Товару</w:t>
      </w:r>
      <w:r w:rsidR="00DA69BC">
        <w:rPr>
          <w:rFonts w:ascii="Verdana" w:hAnsi="Verdana" w:cs="Arial Narrow"/>
          <w:sz w:val="20"/>
          <w:szCs w:val="20"/>
        </w:rPr>
        <w:t>,</w:t>
      </w:r>
      <w:r w:rsidRPr="00F00A4D">
        <w:rPr>
          <w:rFonts w:ascii="Verdana" w:hAnsi="Verdana" w:cs="Arial Narrow"/>
          <w:sz w:val="20"/>
          <w:szCs w:val="20"/>
        </w:rPr>
        <w:t xml:space="preserve"> и истек назначенный Покупателем для такой передачи срок, указанный в пункте </w:t>
      </w:r>
      <w:r w:rsidRPr="00F00A4D">
        <w:rPr>
          <w:rFonts w:ascii="Verdana" w:hAnsi="Verdana" w:cs="Arial Narrow"/>
          <w:color w:val="FF0000"/>
          <w:sz w:val="20"/>
          <w:szCs w:val="20"/>
        </w:rPr>
        <w:t>3.1</w:t>
      </w:r>
      <w:r w:rsidR="0080134B" w:rsidRPr="0080134B">
        <w:rPr>
          <w:rFonts w:ascii="Verdana" w:hAnsi="Verdana" w:cs="Arial Narrow"/>
          <w:color w:val="FF0000"/>
          <w:sz w:val="20"/>
          <w:szCs w:val="20"/>
        </w:rPr>
        <w:t>7</w:t>
      </w:r>
      <w:r w:rsidRPr="00F00A4D">
        <w:rPr>
          <w:rFonts w:ascii="Verdana" w:hAnsi="Verdana" w:cs="Arial Narrow"/>
          <w:sz w:val="20"/>
          <w:szCs w:val="20"/>
        </w:rPr>
        <w:t xml:space="preserve"> Договора, Покупатель вправе отказаться от Товара. В этом случае Поставщик обязан забрать Товар, </w:t>
      </w:r>
      <w:r w:rsidRPr="00F00A4D">
        <w:rPr>
          <w:rFonts w:ascii="Verdana" w:hAnsi="Verdana" w:cs="Arial Narrow"/>
          <w:i/>
          <w:sz w:val="20"/>
          <w:szCs w:val="20"/>
        </w:rPr>
        <w:t>вернуть сумму авансового платежа</w:t>
      </w:r>
      <w:r w:rsidRPr="00F00A4D">
        <w:rPr>
          <w:rStyle w:val="ad"/>
          <w:rFonts w:ascii="Verdana" w:hAnsi="Verdana" w:cs="Arial Narrow"/>
          <w:sz w:val="20"/>
          <w:szCs w:val="20"/>
        </w:rPr>
        <w:footnoteReference w:id="5"/>
      </w:r>
      <w:r w:rsidRPr="00F00A4D">
        <w:rPr>
          <w:rFonts w:ascii="Verdana" w:hAnsi="Verdana" w:cs="Arial Narrow"/>
          <w:sz w:val="20"/>
          <w:szCs w:val="20"/>
        </w:rPr>
        <w:t xml:space="preserve"> и возместить документально подтвержденные убытки в сроки, указанные в требовании Покупателя.</w:t>
      </w:r>
    </w:p>
    <w:p w14:paraId="6F2A1EE3" w14:textId="77777777" w:rsidR="0092492C" w:rsidRPr="00F00A4D" w:rsidRDefault="0092492C" w:rsidP="0092492C">
      <w:pPr>
        <w:numPr>
          <w:ilvl w:val="1"/>
          <w:numId w:val="1"/>
        </w:numPr>
        <w:autoSpaceDE w:val="0"/>
        <w:autoSpaceDN w:val="0"/>
        <w:adjustRightInd w:val="0"/>
        <w:spacing w:line="276" w:lineRule="auto"/>
        <w:ind w:firstLine="540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Style w:val="ad"/>
          <w:rFonts w:ascii="Verdana" w:hAnsi="Verdana" w:cs="Arial Narrow"/>
          <w:sz w:val="20"/>
          <w:szCs w:val="20"/>
        </w:rPr>
        <w:footnoteReference w:id="6"/>
      </w:r>
      <w:r w:rsidRPr="00F00A4D">
        <w:rPr>
          <w:rFonts w:ascii="Verdana" w:hAnsi="Verdana" w:cs="Arial Narrow"/>
          <w:sz w:val="20"/>
          <w:szCs w:val="20"/>
        </w:rPr>
        <w:t xml:space="preserve">В случае, если документы не переданы Поставщиком одновременно с Товаром, Товар считается непоставленным и приемке не подлежит, а считается принятым на ответственное хранение в порядке п. </w:t>
      </w:r>
      <w:r w:rsidRPr="00F00A4D">
        <w:rPr>
          <w:rFonts w:ascii="Verdana" w:hAnsi="Verdana" w:cs="Arial Narrow"/>
          <w:color w:val="FF0000"/>
          <w:sz w:val="20"/>
          <w:szCs w:val="20"/>
        </w:rPr>
        <w:t>3.9</w:t>
      </w:r>
      <w:r w:rsidRPr="00F00A4D">
        <w:rPr>
          <w:rFonts w:ascii="Verdana" w:hAnsi="Verdana" w:cs="Arial Narrow"/>
          <w:sz w:val="20"/>
          <w:szCs w:val="20"/>
        </w:rPr>
        <w:t xml:space="preserve"> Договора.</w:t>
      </w:r>
    </w:p>
    <w:p w14:paraId="3DEFD04B" w14:textId="435917C8" w:rsidR="0092492C" w:rsidRPr="00F00A4D" w:rsidRDefault="0092492C" w:rsidP="0092492C">
      <w:pPr>
        <w:numPr>
          <w:ilvl w:val="1"/>
          <w:numId w:val="1"/>
        </w:numPr>
        <w:autoSpaceDE w:val="0"/>
        <w:autoSpaceDN w:val="0"/>
        <w:adjustRightInd w:val="0"/>
        <w:spacing w:line="276" w:lineRule="auto"/>
        <w:ind w:firstLine="540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Style w:val="ad"/>
          <w:rFonts w:ascii="Verdana" w:hAnsi="Verdana" w:cs="Arial Narrow"/>
          <w:sz w:val="20"/>
          <w:szCs w:val="20"/>
        </w:rPr>
        <w:footnoteReference w:id="7"/>
      </w:r>
      <w:r w:rsidRPr="00F00A4D">
        <w:rPr>
          <w:rFonts w:ascii="Verdana" w:hAnsi="Verdana" w:cs="Arial Narrow"/>
          <w:sz w:val="20"/>
          <w:szCs w:val="20"/>
        </w:rPr>
        <w:t xml:space="preserve">Поставщик гарантирует маркировку Товара в соответствии с обязательными требованиями Договора и действующего законодательства РФ, обеспечивающую идентификацию поставляемого Товара с товаросопроводительными документами и с данными о Поставщике. При отсутствии возможности идентифицировать Товар, а равно соотнести его с товаросопроводительными документами, предоставленными Поставщиком, Покупатель вправе организовать приёмку поставляемого Товара и подписание товаросопроводительных документов, поместив Товар на ответственное хранение. В данном случае Покупатель в течение </w:t>
      </w:r>
      <w:r w:rsidR="0080134B" w:rsidRPr="0080134B">
        <w:rPr>
          <w:rFonts w:ascii="Verdana" w:hAnsi="Verdana" w:cs="Arial Narrow"/>
          <w:sz w:val="20"/>
          <w:szCs w:val="20"/>
        </w:rPr>
        <w:t>5</w:t>
      </w:r>
      <w:r w:rsidRPr="00F00A4D">
        <w:rPr>
          <w:rFonts w:ascii="Verdana" w:hAnsi="Verdana" w:cs="Arial Narrow"/>
          <w:sz w:val="20"/>
          <w:szCs w:val="20"/>
        </w:rPr>
        <w:t xml:space="preserve"> дней направляет уведомление о вызове представителя Поставщика для совместного осмотра и идентификации Товара. По результатам идентификации Стороны составляют акт осмотра и делают заверенную подписями отметку с его реквизитами в товаросопроводительных документах.</w:t>
      </w:r>
    </w:p>
    <w:p w14:paraId="3416A164" w14:textId="2754B574" w:rsidR="0092492C" w:rsidRPr="00F00A4D" w:rsidRDefault="0092492C" w:rsidP="0092492C">
      <w:pPr>
        <w:numPr>
          <w:ilvl w:val="1"/>
          <w:numId w:val="1"/>
        </w:numPr>
        <w:autoSpaceDE w:val="0"/>
        <w:autoSpaceDN w:val="0"/>
        <w:adjustRightInd w:val="0"/>
        <w:spacing w:line="276" w:lineRule="auto"/>
        <w:ind w:firstLine="540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 xml:space="preserve">В случае неявки Поставщика для осуществления идентификации Товара в порядке, предусмотренном пунктом </w:t>
      </w:r>
      <w:r w:rsidRPr="00F00A4D">
        <w:rPr>
          <w:rFonts w:ascii="Verdana" w:hAnsi="Verdana" w:cs="Arial Narrow"/>
          <w:color w:val="FF0000"/>
          <w:sz w:val="20"/>
          <w:szCs w:val="20"/>
        </w:rPr>
        <w:t>3.2</w:t>
      </w:r>
      <w:r w:rsidR="0080134B" w:rsidRPr="0080134B">
        <w:rPr>
          <w:rFonts w:ascii="Verdana" w:hAnsi="Verdana" w:cs="Arial Narrow"/>
          <w:color w:val="FF0000"/>
          <w:sz w:val="20"/>
          <w:szCs w:val="20"/>
        </w:rPr>
        <w:t>0</w:t>
      </w:r>
      <w:r w:rsidRPr="00F00A4D">
        <w:rPr>
          <w:rFonts w:ascii="Verdana" w:hAnsi="Verdana" w:cs="Arial Narrow"/>
          <w:sz w:val="20"/>
          <w:szCs w:val="20"/>
        </w:rPr>
        <w:t xml:space="preserve"> Договора, Покупатель вправе отказаться от приёмки Товара, идентификация которого затруднена. По своему выбору Покупатель вместо отказа от приёмки неидентифицированного Товара имеет право самостоятельно организовать его маркировку в соответствии с порядком, установленным у Покупателя, что является для Сторон настоящего Договора надлежащей идентификацией Товара в случае возникновения спора о </w:t>
      </w:r>
      <w:r w:rsidRPr="00F00A4D">
        <w:rPr>
          <w:rFonts w:ascii="Verdana" w:hAnsi="Verdana" w:cs="Arial Narrow"/>
          <w:sz w:val="20"/>
          <w:szCs w:val="20"/>
        </w:rPr>
        <w:lastRenderedPageBreak/>
        <w:t>принадлежности поставленной партии Товара и предъявления рекламаций (претензий) по нему.</w:t>
      </w:r>
    </w:p>
    <w:p w14:paraId="633A527E" w14:textId="2728781A" w:rsidR="0092492C" w:rsidRPr="00F00A4D" w:rsidRDefault="0092492C" w:rsidP="0092492C">
      <w:pPr>
        <w:numPr>
          <w:ilvl w:val="1"/>
          <w:numId w:val="1"/>
        </w:numPr>
        <w:autoSpaceDE w:val="0"/>
        <w:autoSpaceDN w:val="0"/>
        <w:adjustRightInd w:val="0"/>
        <w:spacing w:line="276" w:lineRule="auto"/>
        <w:ind w:firstLine="540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>В случае отказа Покупателя от неидентифицированного Товара Поставщик обязан вывезти неидентифицированный Товар в течение 7 (</w:t>
      </w:r>
      <w:r w:rsidR="005E60F4">
        <w:rPr>
          <w:rFonts w:ascii="Verdana" w:hAnsi="Verdana" w:cs="Arial Narrow"/>
          <w:sz w:val="20"/>
          <w:szCs w:val="20"/>
        </w:rPr>
        <w:t>С</w:t>
      </w:r>
      <w:r w:rsidRPr="00F00A4D">
        <w:rPr>
          <w:rFonts w:ascii="Verdana" w:hAnsi="Verdana" w:cs="Arial Narrow"/>
          <w:sz w:val="20"/>
          <w:szCs w:val="20"/>
        </w:rPr>
        <w:t xml:space="preserve">еми) рабочих дней с момента уведомления о вызове представителя Поставщика для совместного осмотра и идентификации Товара. В случае, если Поставщик не вывез неидентифицированный Товар, такой Товар считается принятым на ответственное хранение Покупателем в соответствии с пунктом </w:t>
      </w:r>
      <w:r w:rsidRPr="00F00A4D">
        <w:rPr>
          <w:rFonts w:ascii="Verdana" w:hAnsi="Verdana" w:cs="Arial Narrow"/>
          <w:color w:val="FF0000"/>
          <w:sz w:val="20"/>
          <w:szCs w:val="20"/>
        </w:rPr>
        <w:t>3.9</w:t>
      </w:r>
      <w:r w:rsidRPr="00F00A4D">
        <w:rPr>
          <w:rFonts w:ascii="Verdana" w:hAnsi="Verdana" w:cs="Arial Narrow"/>
          <w:sz w:val="20"/>
          <w:szCs w:val="20"/>
        </w:rPr>
        <w:t xml:space="preserve"> настоящего Договора.</w:t>
      </w:r>
    </w:p>
    <w:permEnd w:id="1828807559"/>
    <w:p w14:paraId="4F7B8B75" w14:textId="32A3F3E2" w:rsidR="0092492C" w:rsidRPr="00F00A4D" w:rsidRDefault="0092492C" w:rsidP="0092492C">
      <w:pPr>
        <w:numPr>
          <w:ilvl w:val="1"/>
          <w:numId w:val="1"/>
        </w:numPr>
        <w:autoSpaceDE w:val="0"/>
        <w:autoSpaceDN w:val="0"/>
        <w:adjustRightInd w:val="0"/>
        <w:spacing w:line="276" w:lineRule="auto"/>
        <w:ind w:firstLine="540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 xml:space="preserve">Поставщик гарантирует Покупателю при поставке Товара передачу (одновременно с Товаром) </w:t>
      </w:r>
      <w:permStart w:id="2032798539" w:edGrp="everyone"/>
      <w:permEnd w:id="2032798539"/>
      <w:r w:rsidRPr="00F00A4D">
        <w:rPr>
          <w:rFonts w:ascii="Verdana" w:hAnsi="Verdana" w:cs="Arial Narrow"/>
          <w:sz w:val="20"/>
          <w:szCs w:val="20"/>
        </w:rPr>
        <w:t xml:space="preserve"> копии сертификата качества на Товар (в случае, если для Товара, поставляемого по Договору, предусмотрена обязательная сертификация), информацию о производителе Товара с указанием ИНН (для иностранного производителя Товара, не имеющего ИНН, наименование производителя), а также без дополнительной оплаты действующую нормативно-техническую документацию на Товар (стандарты, технические условия, технические требования и иные документы, касающиеся контролируемых параметров, нормативов по качеству, требований по упаковке, транспортировке и хранению Товара).</w:t>
      </w:r>
    </w:p>
    <w:p w14:paraId="51A1DF9E" w14:textId="77777777" w:rsidR="0092492C" w:rsidRPr="00F00A4D" w:rsidRDefault="0092492C" w:rsidP="0092492C">
      <w:pPr>
        <w:numPr>
          <w:ilvl w:val="1"/>
          <w:numId w:val="1"/>
        </w:numPr>
        <w:autoSpaceDE w:val="0"/>
        <w:autoSpaceDN w:val="0"/>
        <w:adjustRightInd w:val="0"/>
        <w:spacing w:line="276" w:lineRule="auto"/>
        <w:ind w:firstLine="540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>В случае предоставления копий документов они должны быть надлежащим образом заверены. Отметка о заверении копии документа должна содержать слово «Верно» или «Копия верна», наименование должности лица, заверившего копию, его собственноручную подпись, расшифровку подписи (инициалы, фамилию), дату заверения копии (выписки из документа) и может быть заверена печатью организации (при наличии). Если надлежащим образом заверенные документы не переданы Поставщиком одновременно с Товаром, Товар считается непоставленным и приемке не подлежит, а считается принятым на ответственное хранение.</w:t>
      </w:r>
    </w:p>
    <w:p w14:paraId="4A0CA19D" w14:textId="77777777" w:rsidR="0092492C" w:rsidRPr="00F00A4D" w:rsidRDefault="0092492C" w:rsidP="0092492C">
      <w:pPr>
        <w:numPr>
          <w:ilvl w:val="1"/>
          <w:numId w:val="1"/>
        </w:numPr>
        <w:autoSpaceDE w:val="0"/>
        <w:autoSpaceDN w:val="0"/>
        <w:adjustRightInd w:val="0"/>
        <w:spacing w:line="276" w:lineRule="auto"/>
        <w:ind w:firstLine="540"/>
        <w:jc w:val="both"/>
        <w:rPr>
          <w:rFonts w:ascii="Verdana" w:hAnsi="Verdana" w:cs="Arial Narrow"/>
          <w:color w:val="000000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>Поставщик обязан проводить мероприятия по предотвращению применения контрафактного, фальсифицированного и неаутентичного Товара в процессе его создания в соответствии с ГОСТ Р 57881-2023, ГОСТ Р 52745-2021, ГОСТ Р 58635-2019, ГОСТ Р 58636-2019, ГОСТ Р 58338-2018.</w:t>
      </w:r>
    </w:p>
    <w:p w14:paraId="525630A0" w14:textId="77777777" w:rsidR="0092492C" w:rsidRPr="00F00A4D" w:rsidRDefault="0092492C" w:rsidP="0092492C">
      <w:pPr>
        <w:numPr>
          <w:ilvl w:val="1"/>
          <w:numId w:val="1"/>
        </w:numPr>
        <w:autoSpaceDE w:val="0"/>
        <w:autoSpaceDN w:val="0"/>
        <w:adjustRightInd w:val="0"/>
        <w:ind w:firstLine="540"/>
        <w:jc w:val="both"/>
        <w:rPr>
          <w:rFonts w:ascii="Verdana" w:hAnsi="Verdana" w:cs="Arial Narrow"/>
          <w:sz w:val="20"/>
          <w:szCs w:val="20"/>
          <w:lang w:bidi="he-IL"/>
        </w:rPr>
      </w:pPr>
      <w:permStart w:id="429875393" w:edGrp="everyone"/>
      <w:permEnd w:id="429875393"/>
      <w:r w:rsidRPr="00F00A4D">
        <w:rPr>
          <w:rFonts w:ascii="Verdana" w:hAnsi="Verdana" w:cs="Arial Narrow"/>
          <w:sz w:val="20"/>
          <w:szCs w:val="20"/>
          <w:lang w:bidi="he-IL"/>
        </w:rPr>
        <w:t>Стороны пришли к соглашению о том, что поставка некачественного Товара, неаутентичного, контрафактного, фальсифицированного Товара является существенным нарушением требований качества Товара.</w:t>
      </w:r>
      <w:permStart w:id="730602621" w:edGrp="everyone"/>
    </w:p>
    <w:permEnd w:id="730602621"/>
    <w:p w14:paraId="2A3B176B" w14:textId="77777777" w:rsidR="0092492C" w:rsidRPr="00F00A4D" w:rsidRDefault="0092492C" w:rsidP="0092492C">
      <w:pPr>
        <w:pStyle w:val="a"/>
        <w:ind w:firstLine="567"/>
        <w:rPr>
          <w:sz w:val="20"/>
          <w:szCs w:val="20"/>
          <w:lang w:bidi="he-IL"/>
        </w:rPr>
      </w:pPr>
      <w:r w:rsidRPr="00F00A4D">
        <w:rPr>
          <w:rFonts w:ascii="Verdana" w:hAnsi="Verdana" w:cs="Arial Narrow"/>
          <w:b w:val="0"/>
          <w:color w:val="auto"/>
          <w:sz w:val="20"/>
          <w:szCs w:val="20"/>
        </w:rPr>
        <w:t>ОТВЕТСТВЕННОСТЬ СТОРОН И ПОРЯДОК РАЗРЕШЕНИЯ СПОРОВ</w:t>
      </w:r>
    </w:p>
    <w:p w14:paraId="37FE3DB6" w14:textId="61C3D795" w:rsidR="0092492C" w:rsidRPr="00F00A4D" w:rsidRDefault="0092492C" w:rsidP="0092492C">
      <w:pPr>
        <w:numPr>
          <w:ilvl w:val="1"/>
          <w:numId w:val="1"/>
        </w:numPr>
        <w:autoSpaceDE w:val="0"/>
        <w:autoSpaceDN w:val="0"/>
        <w:adjustRightInd w:val="0"/>
        <w:ind w:firstLine="540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>В случае неоплаты поставленного Товара в сроки и на условиях, указанных в Договоре, Поставщик вправе требовать от Покупателя уплаты пени в размере 0,01% (одной сотой процента) от суммы неоплаченного Товара за каждый день просрочки платежа</w:t>
      </w:r>
      <w:r w:rsidR="0011117F">
        <w:rPr>
          <w:rFonts w:ascii="Verdana" w:hAnsi="Verdana" w:cs="Arial Narrow"/>
          <w:sz w:val="20"/>
          <w:szCs w:val="20"/>
        </w:rPr>
        <w:t xml:space="preserve">, </w:t>
      </w:r>
      <w:r w:rsidR="0011117F" w:rsidRPr="006248E1">
        <w:rPr>
          <w:rFonts w:ascii="Verdana" w:hAnsi="Verdana" w:cs="Arial Narrow"/>
          <w:sz w:val="20"/>
          <w:szCs w:val="20"/>
        </w:rPr>
        <w:t>но не более 10% от суммы задолженности</w:t>
      </w:r>
      <w:r w:rsidRPr="006248E1">
        <w:rPr>
          <w:rFonts w:ascii="Verdana" w:hAnsi="Verdana" w:cs="Arial Narrow"/>
          <w:sz w:val="20"/>
          <w:szCs w:val="20"/>
        </w:rPr>
        <w:t>.</w:t>
      </w:r>
      <w:r w:rsidRPr="00F00A4D">
        <w:rPr>
          <w:rFonts w:ascii="Verdana" w:hAnsi="Verdana" w:cs="Arial Narrow"/>
          <w:sz w:val="20"/>
          <w:szCs w:val="20"/>
        </w:rPr>
        <w:t xml:space="preserve"> Другие виды ответственности за просрочку оплаты пост</w:t>
      </w:r>
      <w:r>
        <w:rPr>
          <w:rFonts w:ascii="Verdana" w:hAnsi="Verdana" w:cs="Arial Narrow"/>
          <w:sz w:val="20"/>
          <w:szCs w:val="20"/>
        </w:rPr>
        <w:t>авленного Товара не применяются, пени на аванс не начисляются.</w:t>
      </w:r>
    </w:p>
    <w:p w14:paraId="2F9240CA" w14:textId="061A8C9F" w:rsidR="0092492C" w:rsidRPr="00F00A4D" w:rsidRDefault="0092492C" w:rsidP="0092492C">
      <w:pPr>
        <w:numPr>
          <w:ilvl w:val="1"/>
          <w:numId w:val="1"/>
        </w:numPr>
        <w:autoSpaceDE w:val="0"/>
        <w:autoSpaceDN w:val="0"/>
        <w:adjustRightInd w:val="0"/>
        <w:ind w:firstLine="540"/>
        <w:jc w:val="both"/>
        <w:rPr>
          <w:rFonts w:ascii="Verdana" w:hAnsi="Verdana" w:cs="Arial Narrow"/>
          <w:sz w:val="20"/>
          <w:szCs w:val="20"/>
          <w:lang w:bidi="he-IL"/>
        </w:rPr>
      </w:pPr>
      <w:r w:rsidRPr="00F00A4D">
        <w:rPr>
          <w:rFonts w:ascii="Verdana" w:hAnsi="Verdana" w:cs="Arial Narrow"/>
          <w:sz w:val="20"/>
          <w:szCs w:val="20"/>
          <w:lang w:bidi="he-IL"/>
        </w:rPr>
        <w:t xml:space="preserve">В случае просрочки поставки Товара, недопоставки Товара Поставщик уплачивает Покупателю пени </w:t>
      </w:r>
      <w:r w:rsidRPr="00F00A4D">
        <w:rPr>
          <w:rFonts w:ascii="Verdana" w:hAnsi="Verdana" w:cs="Arial Narrow"/>
          <w:sz w:val="20"/>
          <w:szCs w:val="20"/>
        </w:rPr>
        <w:t>в размере 0,01% (одной сотой процента)</w:t>
      </w:r>
      <w:r w:rsidR="0011117F">
        <w:rPr>
          <w:rFonts w:ascii="Verdana" w:hAnsi="Verdana" w:cs="Arial Narrow"/>
          <w:sz w:val="20"/>
          <w:szCs w:val="20"/>
        </w:rPr>
        <w:t xml:space="preserve"> </w:t>
      </w:r>
      <w:r w:rsidRPr="00F00A4D">
        <w:rPr>
          <w:rFonts w:ascii="Verdana" w:hAnsi="Verdana" w:cs="Arial Narrow"/>
          <w:sz w:val="20"/>
          <w:szCs w:val="20"/>
        </w:rPr>
        <w:t xml:space="preserve">от суммы </w:t>
      </w:r>
      <w:r w:rsidRPr="00F00A4D">
        <w:rPr>
          <w:rFonts w:ascii="Verdana" w:hAnsi="Verdana" w:cs="Arial Narrow"/>
          <w:sz w:val="20"/>
          <w:szCs w:val="20"/>
          <w:lang w:bidi="he-IL"/>
        </w:rPr>
        <w:t xml:space="preserve">непоставленного Товара за каждый календарный день с момента нарушения </w:t>
      </w:r>
      <w:r w:rsidRPr="00F00A4D">
        <w:rPr>
          <w:rFonts w:ascii="Verdana" w:hAnsi="Verdana" w:cs="Arial Narrow"/>
          <w:sz w:val="20"/>
          <w:szCs w:val="20"/>
        </w:rPr>
        <w:t>обязательств</w:t>
      </w:r>
      <w:r w:rsidRPr="00F00A4D">
        <w:rPr>
          <w:rFonts w:ascii="Verdana" w:hAnsi="Verdana" w:cs="Arial Narrow"/>
          <w:sz w:val="20"/>
          <w:szCs w:val="20"/>
          <w:lang w:bidi="he-IL"/>
        </w:rPr>
        <w:t xml:space="preserve"> по поставке.  В этом случае Покупатель также вправе расторгнуть Договор в одностороннем порядке без возмещения Поставщику каких-либо расходов или убытков, вызванных отказом Покупателя.</w:t>
      </w:r>
    </w:p>
    <w:p w14:paraId="18CC5EC6" w14:textId="6A30E671" w:rsidR="0092492C" w:rsidRPr="00F00A4D" w:rsidRDefault="0092492C" w:rsidP="0092492C">
      <w:pPr>
        <w:tabs>
          <w:tab w:val="left" w:pos="142"/>
        </w:tabs>
        <w:autoSpaceDE w:val="0"/>
        <w:autoSpaceDN w:val="0"/>
        <w:adjustRightInd w:val="0"/>
        <w:jc w:val="both"/>
        <w:rPr>
          <w:rFonts w:ascii="Verdana" w:hAnsi="Verdana" w:cs="Arial Narrow"/>
          <w:sz w:val="20"/>
          <w:szCs w:val="20"/>
          <w:lang w:bidi="he-IL"/>
        </w:rPr>
      </w:pPr>
      <w:r w:rsidRPr="00F00A4D">
        <w:rPr>
          <w:rFonts w:ascii="Verdana" w:hAnsi="Verdana" w:cs="Arial Narrow"/>
          <w:sz w:val="20"/>
          <w:szCs w:val="20"/>
          <w:lang w:bidi="he-IL"/>
        </w:rPr>
        <w:tab/>
      </w:r>
      <w:r w:rsidRPr="00F00A4D">
        <w:rPr>
          <w:rFonts w:ascii="Verdana" w:hAnsi="Verdana" w:cs="Arial Narrow"/>
          <w:sz w:val="20"/>
          <w:szCs w:val="20"/>
          <w:lang w:bidi="he-IL"/>
        </w:rPr>
        <w:tab/>
      </w:r>
      <w:permStart w:id="1027687312" w:edGrp="everyone"/>
    </w:p>
    <w:permEnd w:id="1027687312"/>
    <w:p w14:paraId="735CA027" w14:textId="7D7955D5" w:rsidR="0092492C" w:rsidRPr="00F00A4D" w:rsidRDefault="0092492C" w:rsidP="0092492C">
      <w:pPr>
        <w:numPr>
          <w:ilvl w:val="1"/>
          <w:numId w:val="1"/>
        </w:numPr>
        <w:autoSpaceDE w:val="0"/>
        <w:autoSpaceDN w:val="0"/>
        <w:adjustRightInd w:val="0"/>
        <w:ind w:firstLine="540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  <w:lang w:bidi="he-IL"/>
        </w:rPr>
        <w:t xml:space="preserve">В случае нарушения сроков, установленных пунктами </w:t>
      </w:r>
      <w:permStart w:id="831523768" w:edGrp="everyone"/>
      <w:r w:rsidRPr="00F00A4D">
        <w:rPr>
          <w:rFonts w:ascii="Verdana" w:hAnsi="Verdana" w:cs="Arial Narrow"/>
          <w:sz w:val="20"/>
          <w:szCs w:val="20"/>
          <w:lang w:bidi="he-IL"/>
        </w:rPr>
        <w:t>3.1</w:t>
      </w:r>
      <w:r w:rsidR="00455227">
        <w:rPr>
          <w:rFonts w:ascii="Verdana" w:hAnsi="Verdana" w:cs="Arial Narrow"/>
          <w:sz w:val="20"/>
          <w:szCs w:val="20"/>
          <w:lang w:bidi="he-IL"/>
        </w:rPr>
        <w:t>0</w:t>
      </w:r>
      <w:r w:rsidRPr="00F00A4D">
        <w:rPr>
          <w:rFonts w:ascii="Verdana" w:hAnsi="Verdana" w:cs="Arial Narrow"/>
          <w:sz w:val="20"/>
          <w:szCs w:val="20"/>
          <w:lang w:bidi="he-IL"/>
        </w:rPr>
        <w:t xml:space="preserve"> и 3.1</w:t>
      </w:r>
      <w:r w:rsidR="00455227">
        <w:rPr>
          <w:rFonts w:ascii="Verdana" w:hAnsi="Verdana" w:cs="Arial Narrow"/>
          <w:sz w:val="20"/>
          <w:szCs w:val="20"/>
          <w:lang w:bidi="he-IL"/>
        </w:rPr>
        <w:t>1</w:t>
      </w:r>
      <w:r w:rsidRPr="00F00A4D">
        <w:rPr>
          <w:rFonts w:ascii="Verdana" w:hAnsi="Verdana" w:cs="Arial Narrow"/>
          <w:sz w:val="20"/>
          <w:szCs w:val="20"/>
          <w:lang w:bidi="he-IL"/>
        </w:rPr>
        <w:t xml:space="preserve"> </w:t>
      </w:r>
      <w:permEnd w:id="831523768"/>
      <w:r w:rsidRPr="00F00A4D">
        <w:rPr>
          <w:rFonts w:ascii="Verdana" w:hAnsi="Verdana" w:cs="Arial Narrow"/>
          <w:sz w:val="20"/>
          <w:szCs w:val="20"/>
          <w:lang w:bidi="he-IL"/>
        </w:rPr>
        <w:t xml:space="preserve">настоящего Договора, Поставщик уплачивает Покупателю пеню в размере 0,01% (одной сотой процента) от стоимости Товара, подлежащего замене и/или ремонту за каждый день просрочки. При этом пеня рассчитывается за период с даты истечения срока для замены и/или устранения недостатков Товара до даты исполнения Поставщиком обязательств </w:t>
      </w:r>
      <w:r w:rsidRPr="00F00A4D">
        <w:rPr>
          <w:rFonts w:ascii="Verdana" w:hAnsi="Verdana" w:cs="Arial Narrow"/>
          <w:sz w:val="20"/>
          <w:szCs w:val="20"/>
        </w:rPr>
        <w:t>по замене и/или устранения недостатков.  В этом случае Покупатель имеет право на односторонний отказ от исполнения Договора поставки (ст. 523 ГК РФ) и на возмещение потерь от покупки данного Товара у альтернативного Поставщика.</w:t>
      </w:r>
    </w:p>
    <w:p w14:paraId="4378EA49" w14:textId="3C989145" w:rsidR="0092492C" w:rsidRPr="00F00A4D" w:rsidRDefault="0092492C" w:rsidP="0092492C">
      <w:pPr>
        <w:numPr>
          <w:ilvl w:val="1"/>
          <w:numId w:val="1"/>
        </w:numPr>
        <w:autoSpaceDE w:val="0"/>
        <w:autoSpaceDN w:val="0"/>
        <w:adjustRightInd w:val="0"/>
        <w:ind w:firstLine="540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 xml:space="preserve">В случае поставки некачественного товара Поставщик независимо от обязанностей, предусмотренных </w:t>
      </w:r>
      <w:permStart w:id="432744220" w:edGrp="everyone"/>
      <w:r w:rsidRPr="00F00A4D">
        <w:rPr>
          <w:rFonts w:ascii="Verdana" w:hAnsi="Verdana" w:cs="Arial Narrow"/>
          <w:sz w:val="20"/>
          <w:szCs w:val="20"/>
        </w:rPr>
        <w:t>п.3.1</w:t>
      </w:r>
      <w:r w:rsidR="00455227">
        <w:rPr>
          <w:rFonts w:ascii="Verdana" w:hAnsi="Verdana" w:cs="Arial Narrow"/>
          <w:sz w:val="20"/>
          <w:szCs w:val="20"/>
        </w:rPr>
        <w:t>0</w:t>
      </w:r>
      <w:r w:rsidRPr="00F00A4D">
        <w:rPr>
          <w:rFonts w:ascii="Verdana" w:hAnsi="Verdana" w:cs="Arial Narrow"/>
          <w:sz w:val="20"/>
          <w:szCs w:val="20"/>
        </w:rPr>
        <w:t xml:space="preserve">, </w:t>
      </w:r>
      <w:permEnd w:id="432744220"/>
      <w:r w:rsidRPr="00F00A4D">
        <w:rPr>
          <w:rFonts w:ascii="Verdana" w:hAnsi="Verdana" w:cs="Arial Narrow"/>
          <w:sz w:val="20"/>
          <w:szCs w:val="20"/>
        </w:rPr>
        <w:t xml:space="preserve">обязан уплатить Покупателю штраф в размере </w:t>
      </w:r>
      <w:permStart w:id="871186106" w:edGrp="everyone"/>
      <w:r w:rsidR="00455227">
        <w:rPr>
          <w:rFonts w:ascii="Verdana" w:hAnsi="Verdana" w:cs="Arial Narrow"/>
          <w:sz w:val="20"/>
          <w:szCs w:val="20"/>
        </w:rPr>
        <w:t>1</w:t>
      </w:r>
      <w:r w:rsidRPr="00F00A4D">
        <w:rPr>
          <w:rFonts w:ascii="Verdana" w:hAnsi="Verdana" w:cs="Arial Narrow"/>
          <w:sz w:val="20"/>
          <w:szCs w:val="20"/>
        </w:rPr>
        <w:t xml:space="preserve">0 % </w:t>
      </w:r>
      <w:permEnd w:id="871186106"/>
      <w:r w:rsidRPr="00F00A4D">
        <w:rPr>
          <w:rFonts w:ascii="Verdana" w:hAnsi="Verdana" w:cs="Arial Narrow"/>
          <w:sz w:val="20"/>
          <w:szCs w:val="20"/>
        </w:rPr>
        <w:t>от стоимости некачественного товара.</w:t>
      </w:r>
    </w:p>
    <w:p w14:paraId="10C0BE93" w14:textId="77777777" w:rsidR="0092492C" w:rsidRPr="00F00A4D" w:rsidRDefault="0092492C" w:rsidP="0092492C">
      <w:pPr>
        <w:numPr>
          <w:ilvl w:val="1"/>
          <w:numId w:val="1"/>
        </w:numPr>
        <w:autoSpaceDE w:val="0"/>
        <w:autoSpaceDN w:val="0"/>
        <w:adjustRightInd w:val="0"/>
        <w:ind w:firstLine="540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>Общая сумма начисленных неустойки (штрафов, пени) за неисполнение или ненадлежащее исполнение Стороной обязательств, предусмотренных Договором, не может превышать цену Договора.</w:t>
      </w:r>
    </w:p>
    <w:p w14:paraId="4D5BCEE4" w14:textId="77777777" w:rsidR="0092492C" w:rsidRPr="00F00A4D" w:rsidRDefault="0092492C" w:rsidP="0092492C">
      <w:pPr>
        <w:numPr>
          <w:ilvl w:val="1"/>
          <w:numId w:val="1"/>
        </w:numPr>
        <w:autoSpaceDE w:val="0"/>
        <w:autoSpaceDN w:val="0"/>
        <w:adjustRightInd w:val="0"/>
        <w:ind w:firstLine="540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lastRenderedPageBreak/>
        <w:t>Однократное нарушение Поставщиком срока поставки Товара является существенным нарушением Договора, что даёт право Покупателю в одностороннем порядке отказаться от исполнения обязательств по Договору.</w:t>
      </w:r>
    </w:p>
    <w:p w14:paraId="561CD13A" w14:textId="77777777" w:rsidR="0092492C" w:rsidRPr="00F00A4D" w:rsidRDefault="0092492C" w:rsidP="0092492C">
      <w:pPr>
        <w:numPr>
          <w:ilvl w:val="1"/>
          <w:numId w:val="1"/>
        </w:numPr>
        <w:autoSpaceDE w:val="0"/>
        <w:autoSpaceDN w:val="0"/>
        <w:adjustRightInd w:val="0"/>
        <w:ind w:firstLine="540"/>
        <w:jc w:val="both"/>
        <w:rPr>
          <w:rFonts w:ascii="Verdana" w:hAnsi="Verdana" w:cs="Arial Narrow"/>
          <w:sz w:val="20"/>
          <w:szCs w:val="20"/>
          <w:lang w:bidi="he-IL"/>
        </w:rPr>
      </w:pPr>
      <w:r w:rsidRPr="00F00A4D">
        <w:rPr>
          <w:rFonts w:ascii="Verdana" w:hAnsi="Verdana" w:cs="Arial Narrow"/>
          <w:sz w:val="20"/>
          <w:szCs w:val="20"/>
        </w:rPr>
        <w:t>Договором предусматривается досудебный претензионный порядок разрешения</w:t>
      </w:r>
      <w:r w:rsidRPr="00F00A4D">
        <w:rPr>
          <w:rFonts w:ascii="Verdana" w:hAnsi="Verdana" w:cs="Arial Narrow"/>
          <w:sz w:val="20"/>
          <w:szCs w:val="20"/>
          <w:lang w:bidi="he-IL"/>
        </w:rPr>
        <w:t xml:space="preserve"> споров, возникающих между Сторонами при изменении, расторжении, неисполнении или ненадлежащем исполнении Договора, а также по поводу его недействительности.</w:t>
      </w:r>
    </w:p>
    <w:p w14:paraId="2A937417" w14:textId="77777777" w:rsidR="0092492C" w:rsidRPr="00F00A4D" w:rsidRDefault="0092492C" w:rsidP="0092492C">
      <w:pPr>
        <w:autoSpaceDE w:val="0"/>
        <w:autoSpaceDN w:val="0"/>
        <w:adjustRightInd w:val="0"/>
        <w:ind w:firstLine="567"/>
        <w:jc w:val="both"/>
        <w:rPr>
          <w:rFonts w:ascii="Verdana" w:hAnsi="Verdana" w:cs="Arial Narrow"/>
          <w:sz w:val="20"/>
          <w:szCs w:val="20"/>
          <w:lang w:bidi="he-IL"/>
        </w:rPr>
      </w:pPr>
      <w:r w:rsidRPr="00F00A4D">
        <w:rPr>
          <w:rFonts w:ascii="Verdana" w:hAnsi="Verdana" w:cs="Arial"/>
          <w:sz w:val="20"/>
          <w:szCs w:val="20"/>
        </w:rPr>
        <w:t xml:space="preserve">Способ направления претензии – по электронной почте, указанной </w:t>
      </w:r>
      <w:permStart w:id="47660199" w:edGrp="everyone"/>
      <w:r w:rsidRPr="00F00A4D">
        <w:rPr>
          <w:rFonts w:ascii="Verdana" w:hAnsi="Verdana" w:cs="Arial"/>
          <w:sz w:val="20"/>
          <w:szCs w:val="20"/>
        </w:rPr>
        <w:t xml:space="preserve">в пункте 7.2. </w:t>
      </w:r>
      <w:permEnd w:id="47660199"/>
      <w:r w:rsidRPr="00F00A4D">
        <w:rPr>
          <w:rFonts w:ascii="Verdana" w:hAnsi="Verdana" w:cs="Arial"/>
          <w:sz w:val="20"/>
          <w:szCs w:val="20"/>
        </w:rPr>
        <w:t xml:space="preserve">Договора с дублированием отправки на почтовый адрес, указанный </w:t>
      </w:r>
      <w:permStart w:id="1535257955" w:edGrp="everyone"/>
      <w:r w:rsidRPr="00F00A4D">
        <w:rPr>
          <w:rFonts w:ascii="Verdana" w:hAnsi="Verdana" w:cs="Arial"/>
          <w:sz w:val="20"/>
          <w:szCs w:val="20"/>
        </w:rPr>
        <w:t xml:space="preserve">в </w:t>
      </w:r>
      <w:r>
        <w:rPr>
          <w:rFonts w:ascii="Verdana" w:hAnsi="Verdana" w:cs="Arial"/>
          <w:sz w:val="20"/>
          <w:szCs w:val="20"/>
        </w:rPr>
        <w:t xml:space="preserve">разделе </w:t>
      </w:r>
      <w:r w:rsidRPr="00F00A4D">
        <w:rPr>
          <w:rFonts w:ascii="Verdana" w:hAnsi="Verdana" w:cs="Arial"/>
          <w:sz w:val="20"/>
          <w:szCs w:val="20"/>
        </w:rPr>
        <w:t xml:space="preserve">8 </w:t>
      </w:r>
      <w:permEnd w:id="1535257955"/>
      <w:r w:rsidRPr="00F00A4D">
        <w:rPr>
          <w:rFonts w:ascii="Verdana" w:hAnsi="Verdana" w:cs="Arial"/>
          <w:sz w:val="20"/>
          <w:szCs w:val="20"/>
        </w:rPr>
        <w:t xml:space="preserve">Договора заказным письмом с простым уведомлением. </w:t>
      </w:r>
    </w:p>
    <w:p w14:paraId="75D95DE9" w14:textId="7EA53C5F" w:rsidR="0092492C" w:rsidRPr="00F00A4D" w:rsidRDefault="0092492C" w:rsidP="0092492C">
      <w:pPr>
        <w:autoSpaceDE w:val="0"/>
        <w:autoSpaceDN w:val="0"/>
        <w:ind w:firstLine="567"/>
        <w:jc w:val="both"/>
        <w:rPr>
          <w:rFonts w:ascii="Verdana" w:hAnsi="Verdana" w:cs="Arial"/>
          <w:sz w:val="20"/>
          <w:szCs w:val="20"/>
        </w:rPr>
      </w:pPr>
      <w:r w:rsidRPr="00F00A4D">
        <w:rPr>
          <w:rFonts w:ascii="Verdana" w:hAnsi="Verdana" w:cs="Arial"/>
          <w:sz w:val="20"/>
          <w:szCs w:val="20"/>
        </w:rPr>
        <w:t xml:space="preserve">Срок рассмотрения претензии - </w:t>
      </w:r>
      <w:r w:rsidR="00A41C38" w:rsidRPr="006167CF">
        <w:rPr>
          <w:rFonts w:ascii="Verdana" w:hAnsi="Verdana" w:cs="Arial"/>
          <w:sz w:val="20"/>
          <w:szCs w:val="20"/>
        </w:rPr>
        <w:t>2</w:t>
      </w:r>
      <w:r w:rsidRPr="006167CF">
        <w:rPr>
          <w:rFonts w:ascii="Verdana" w:hAnsi="Verdana" w:cs="Arial"/>
          <w:sz w:val="20"/>
          <w:szCs w:val="20"/>
        </w:rPr>
        <w:t>0 (</w:t>
      </w:r>
      <w:r w:rsidR="00A41C38" w:rsidRPr="006167CF">
        <w:rPr>
          <w:rFonts w:ascii="Verdana" w:hAnsi="Verdana" w:cs="Arial"/>
          <w:sz w:val="20"/>
          <w:szCs w:val="20"/>
        </w:rPr>
        <w:t>двадцать</w:t>
      </w:r>
      <w:r w:rsidRPr="006167CF">
        <w:rPr>
          <w:rFonts w:ascii="Verdana" w:hAnsi="Verdana" w:cs="Arial"/>
          <w:sz w:val="20"/>
          <w:szCs w:val="20"/>
        </w:rPr>
        <w:t>) календарных</w:t>
      </w:r>
      <w:r w:rsidRPr="00F00A4D">
        <w:rPr>
          <w:rFonts w:ascii="Verdana" w:hAnsi="Verdana" w:cs="Arial"/>
          <w:sz w:val="20"/>
          <w:szCs w:val="20"/>
        </w:rPr>
        <w:t xml:space="preserve"> дней с момента ее получения. Претензия считается доставленной по истечении 10 дней со дня направления претензии, если претензия направлена по адресу и способом, указанными в Договоре.</w:t>
      </w:r>
    </w:p>
    <w:p w14:paraId="2EF49F65" w14:textId="1197BF69" w:rsidR="0092492C" w:rsidRPr="007428E3" w:rsidRDefault="007428E3" w:rsidP="009C58CA">
      <w:pPr>
        <w:autoSpaceDE w:val="0"/>
        <w:autoSpaceDN w:val="0"/>
        <w:ind w:firstLine="567"/>
        <w:jc w:val="both"/>
        <w:rPr>
          <w:rFonts w:ascii="Verdana" w:hAnsi="Verdana" w:cs="Arial"/>
          <w:sz w:val="20"/>
          <w:szCs w:val="20"/>
        </w:rPr>
      </w:pPr>
      <w:bookmarkStart w:id="1" w:name="_Hlk199507209"/>
      <w:r w:rsidRPr="007428E3">
        <w:rPr>
          <w:rFonts w:ascii="Verdana" w:hAnsi="Verdana"/>
          <w:sz w:val="20"/>
          <w:szCs w:val="20"/>
        </w:rPr>
        <w:t>Условия о порядке и сроках направления претензии являются независимыми от текста Договора и сохраняют свою силу в случаях признания Договора недействительным и/или незаключенным</w:t>
      </w:r>
      <w:bookmarkEnd w:id="1"/>
      <w:r w:rsidR="0092492C" w:rsidRPr="007428E3">
        <w:rPr>
          <w:rFonts w:ascii="Verdana" w:hAnsi="Verdana" w:cs="Arial"/>
          <w:sz w:val="20"/>
          <w:szCs w:val="20"/>
        </w:rPr>
        <w:t>.</w:t>
      </w:r>
    </w:p>
    <w:p w14:paraId="7993A0F5" w14:textId="7C7BCB6E" w:rsidR="0092492C" w:rsidRPr="00F00A4D" w:rsidRDefault="0092492C" w:rsidP="0092492C">
      <w:pPr>
        <w:numPr>
          <w:ilvl w:val="1"/>
          <w:numId w:val="1"/>
        </w:numPr>
        <w:autoSpaceDE w:val="0"/>
        <w:autoSpaceDN w:val="0"/>
        <w:adjustRightInd w:val="0"/>
        <w:ind w:firstLine="540"/>
        <w:jc w:val="both"/>
        <w:rPr>
          <w:rFonts w:ascii="Verdana" w:hAnsi="Verdana" w:cs="Arial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>В случае, если споры не урегулированы Сторонами в досудебном претензионн</w:t>
      </w:r>
      <w:r w:rsidRPr="00F00A4D">
        <w:rPr>
          <w:rFonts w:ascii="Verdana" w:hAnsi="Verdana" w:cs="Arial"/>
          <w:sz w:val="20"/>
          <w:szCs w:val="20"/>
        </w:rPr>
        <w:t xml:space="preserve">ом порядке, они передаются заинтересованной Стороной на рассмотрение </w:t>
      </w:r>
      <w:permStart w:id="488524108" w:edGrp="everyone"/>
      <w:r w:rsidRPr="00F00A4D">
        <w:rPr>
          <w:rFonts w:ascii="Verdana" w:hAnsi="Verdana" w:cs="Arial"/>
          <w:sz w:val="20"/>
          <w:szCs w:val="20"/>
        </w:rPr>
        <w:t xml:space="preserve">в Арбитражный суд </w:t>
      </w:r>
      <w:r w:rsidR="00A41C38">
        <w:rPr>
          <w:rFonts w:ascii="Verdana" w:hAnsi="Verdana" w:cs="Arial"/>
          <w:sz w:val="20"/>
          <w:szCs w:val="20"/>
        </w:rPr>
        <w:t>Кировской области</w:t>
      </w:r>
      <w:r w:rsidRPr="00F00A4D">
        <w:rPr>
          <w:rFonts w:ascii="Verdana" w:hAnsi="Verdana" w:cs="Arial"/>
          <w:sz w:val="20"/>
          <w:szCs w:val="20"/>
        </w:rPr>
        <w:t>.</w:t>
      </w:r>
    </w:p>
    <w:permEnd w:id="488524108"/>
    <w:p w14:paraId="2F92CAD8" w14:textId="77777777" w:rsidR="0092492C" w:rsidRPr="00F00A4D" w:rsidRDefault="0092492C" w:rsidP="0092492C">
      <w:pPr>
        <w:autoSpaceDE w:val="0"/>
        <w:autoSpaceDN w:val="0"/>
        <w:ind w:firstLine="567"/>
        <w:jc w:val="both"/>
        <w:rPr>
          <w:rFonts w:ascii="Verdana" w:hAnsi="Verdana"/>
          <w:sz w:val="20"/>
          <w:szCs w:val="20"/>
        </w:rPr>
      </w:pPr>
      <w:r w:rsidRPr="00F00A4D">
        <w:rPr>
          <w:rFonts w:ascii="Verdana" w:hAnsi="Verdana"/>
          <w:sz w:val="20"/>
          <w:szCs w:val="20"/>
        </w:rPr>
        <w:t xml:space="preserve">В случае нарушения Поставщиком срока выставления счета-фактуры, </w:t>
      </w:r>
      <w:permStart w:id="1075465592" w:edGrp="everyone"/>
      <w:r w:rsidRPr="00F00A4D">
        <w:rPr>
          <w:rFonts w:ascii="Verdana" w:hAnsi="Verdana"/>
          <w:sz w:val="20"/>
          <w:szCs w:val="20"/>
        </w:rPr>
        <w:t xml:space="preserve">предусмотренного п. </w:t>
      </w:r>
      <w:r w:rsidRPr="00F00A4D">
        <w:rPr>
          <w:rFonts w:ascii="Verdana" w:hAnsi="Verdana"/>
          <w:color w:val="FF0000"/>
          <w:sz w:val="20"/>
          <w:szCs w:val="20"/>
        </w:rPr>
        <w:t xml:space="preserve">2.8 </w:t>
      </w:r>
      <w:r w:rsidRPr="00F00A4D">
        <w:rPr>
          <w:rFonts w:ascii="Verdana" w:hAnsi="Verdana"/>
          <w:sz w:val="20"/>
          <w:szCs w:val="20"/>
        </w:rPr>
        <w:t xml:space="preserve">Договора, </w:t>
      </w:r>
      <w:permEnd w:id="1075465592"/>
      <w:r w:rsidRPr="00F00A4D">
        <w:rPr>
          <w:rFonts w:ascii="Verdana" w:hAnsi="Verdana"/>
          <w:sz w:val="20"/>
          <w:szCs w:val="20"/>
        </w:rPr>
        <w:t>а также нарушения порядка оформления счета-фактуры, установленного законодательством РФ, Поставщик уплачивает Покупателю штраф в размере суммы НДС, указанной в выставленном счете-фактуре.</w:t>
      </w:r>
    </w:p>
    <w:p w14:paraId="2D7C936A" w14:textId="77777777" w:rsidR="0092492C" w:rsidRPr="00F00A4D" w:rsidRDefault="0092492C" w:rsidP="0092492C">
      <w:pPr>
        <w:numPr>
          <w:ilvl w:val="1"/>
          <w:numId w:val="1"/>
        </w:numPr>
        <w:autoSpaceDE w:val="0"/>
        <w:autoSpaceDN w:val="0"/>
        <w:adjustRightInd w:val="0"/>
        <w:ind w:firstLine="540"/>
        <w:jc w:val="both"/>
        <w:rPr>
          <w:rFonts w:ascii="Verdana" w:hAnsi="Verdana" w:cs="Arial"/>
          <w:sz w:val="20"/>
          <w:szCs w:val="20"/>
        </w:rPr>
      </w:pPr>
      <w:permStart w:id="262933301" w:edGrp="everyone"/>
      <w:r w:rsidRPr="00F00A4D">
        <w:rPr>
          <w:rFonts w:ascii="Verdana" w:hAnsi="Verdana" w:cs="Arial Narrow"/>
          <w:sz w:val="20"/>
          <w:szCs w:val="20"/>
        </w:rPr>
        <w:t>Поставщик</w:t>
      </w:r>
      <w:r w:rsidRPr="00F00A4D">
        <w:rPr>
          <w:rFonts w:ascii="Verdana" w:hAnsi="Verdana" w:cs="Arial"/>
          <w:sz w:val="20"/>
          <w:szCs w:val="20"/>
        </w:rPr>
        <w:t xml:space="preserve"> обязан возместить Покупателю убытки в виде реального ущерба, в том числе включающего расходы на возмещение Покупателем убытков, причиненных третьим лицам, если такие убытки возникли вследствие причинения вреда Покупателю и третьим лицам, находящимся на территории Покупателя.</w:t>
      </w:r>
      <w:r w:rsidRPr="00F00A4D">
        <w:rPr>
          <w:rStyle w:val="ad"/>
          <w:rFonts w:ascii="Verdana" w:hAnsi="Verdana" w:cs="Arial"/>
          <w:sz w:val="20"/>
          <w:szCs w:val="20"/>
        </w:rPr>
        <w:footnoteReference w:id="8"/>
      </w:r>
    </w:p>
    <w:p w14:paraId="1F302645" w14:textId="77777777" w:rsidR="0092492C" w:rsidRPr="00F00A4D" w:rsidRDefault="0092492C" w:rsidP="0092492C">
      <w:pPr>
        <w:pStyle w:val="a"/>
        <w:ind w:firstLine="567"/>
        <w:rPr>
          <w:rFonts w:ascii="Verdana" w:hAnsi="Verdana" w:cs="Arial Narrow"/>
          <w:b w:val="0"/>
          <w:color w:val="auto"/>
          <w:sz w:val="20"/>
          <w:szCs w:val="20"/>
        </w:rPr>
      </w:pPr>
      <w:r w:rsidRPr="00F00A4D">
        <w:rPr>
          <w:rFonts w:ascii="Verdana" w:hAnsi="Verdana" w:cs="Arial Narrow"/>
          <w:b w:val="0"/>
          <w:color w:val="auto"/>
          <w:sz w:val="20"/>
          <w:szCs w:val="20"/>
        </w:rPr>
        <w:t>ФОРС-МАЖОР</w:t>
      </w:r>
    </w:p>
    <w:p w14:paraId="1538F9F7" w14:textId="77777777" w:rsidR="0092492C" w:rsidRPr="00F00A4D" w:rsidRDefault="0092492C" w:rsidP="0092492C">
      <w:pPr>
        <w:pStyle w:val="1"/>
        <w:widowControl w:val="0"/>
        <w:numPr>
          <w:ilvl w:val="1"/>
          <w:numId w:val="1"/>
        </w:numPr>
        <w:tabs>
          <w:tab w:val="left" w:pos="1080"/>
        </w:tabs>
        <w:autoSpaceDE w:val="0"/>
        <w:autoSpaceDN w:val="0"/>
        <w:adjustRightInd w:val="0"/>
        <w:ind w:left="0" w:right="3" w:firstLine="567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 xml:space="preserve">Поставщик не освобождается от ответственности за неисполнение либо </w:t>
      </w:r>
      <w:r w:rsidRPr="00F00A4D">
        <w:rPr>
          <w:rFonts w:ascii="Verdana" w:hAnsi="Verdana" w:cs="Arial"/>
          <w:sz w:val="20"/>
          <w:szCs w:val="20"/>
        </w:rPr>
        <w:t>ненадлежащее</w:t>
      </w:r>
      <w:r w:rsidRPr="00F00A4D">
        <w:rPr>
          <w:rFonts w:ascii="Verdana" w:hAnsi="Verdana" w:cs="Arial Narrow"/>
          <w:sz w:val="20"/>
          <w:szCs w:val="20"/>
        </w:rPr>
        <w:t xml:space="preserve"> исполнение обязательств по договору, если это вызвано </w:t>
      </w:r>
      <w:r w:rsidRPr="00F00A4D">
        <w:rPr>
          <w:rFonts w:ascii="Verdana" w:hAnsi="Verdana" w:cs="Arial"/>
          <w:sz w:val="20"/>
          <w:szCs w:val="20"/>
        </w:rPr>
        <w:t>обстоятельствами</w:t>
      </w:r>
      <w:r w:rsidRPr="00F00A4D">
        <w:rPr>
          <w:rFonts w:ascii="Verdana" w:hAnsi="Verdana" w:cs="Arial Narrow"/>
          <w:sz w:val="20"/>
          <w:szCs w:val="20"/>
        </w:rPr>
        <w:t xml:space="preserve"> непреодолимой силы, а именно: стихийных бедствий, военных действий и военных маневров, ограничений перевозок, запретительных мер государств, запрета торговых операций, в том числе с отдельными странами, вследствие принятия международных санкций и других чрезвычайных и непредотвратимых обстоятельств.</w:t>
      </w:r>
    </w:p>
    <w:permEnd w:id="262933301"/>
    <w:p w14:paraId="45DA247D" w14:textId="77777777" w:rsidR="0092492C" w:rsidRPr="00F00A4D" w:rsidRDefault="0092492C" w:rsidP="0092492C">
      <w:pPr>
        <w:pStyle w:val="a"/>
        <w:ind w:firstLine="567"/>
        <w:rPr>
          <w:rFonts w:ascii="Verdana" w:hAnsi="Verdana" w:cs="Arial Narrow"/>
          <w:b w:val="0"/>
          <w:color w:val="auto"/>
          <w:sz w:val="20"/>
          <w:szCs w:val="20"/>
        </w:rPr>
      </w:pPr>
      <w:r w:rsidRPr="00F00A4D">
        <w:rPr>
          <w:rFonts w:ascii="Verdana" w:hAnsi="Verdana" w:cs="Arial Narrow"/>
          <w:b w:val="0"/>
          <w:color w:val="auto"/>
          <w:sz w:val="20"/>
          <w:szCs w:val="20"/>
        </w:rPr>
        <w:t>АНТИКОРРУПЦИОННАЯ ОГОВОРКА</w:t>
      </w:r>
    </w:p>
    <w:p w14:paraId="5CB6AC3F" w14:textId="77777777" w:rsidR="0092492C" w:rsidRPr="00F00A4D" w:rsidRDefault="0092492C" w:rsidP="0092492C">
      <w:pPr>
        <w:pStyle w:val="1"/>
        <w:widowControl w:val="0"/>
        <w:numPr>
          <w:ilvl w:val="1"/>
          <w:numId w:val="1"/>
        </w:numPr>
        <w:tabs>
          <w:tab w:val="left" w:pos="1080"/>
        </w:tabs>
        <w:autoSpaceDE w:val="0"/>
        <w:autoSpaceDN w:val="0"/>
        <w:adjustRightInd w:val="0"/>
        <w:ind w:left="0" w:right="3" w:firstLine="567"/>
        <w:jc w:val="both"/>
        <w:rPr>
          <w:rFonts w:ascii="Verdana" w:hAnsi="Verdana" w:cs="Arial"/>
          <w:sz w:val="20"/>
          <w:szCs w:val="20"/>
        </w:rPr>
      </w:pPr>
      <w:r w:rsidRPr="00F00A4D">
        <w:rPr>
          <w:rFonts w:ascii="Verdana" w:hAnsi="Verdana"/>
          <w:bCs/>
          <w:sz w:val="20"/>
          <w:szCs w:val="20"/>
        </w:rPr>
        <w:t>При исполнении своих обязательств по Договору Стороны, их аффилированные лица</w:t>
      </w:r>
      <w:r w:rsidRPr="00F00A4D">
        <w:rPr>
          <w:rFonts w:ascii="Verdana" w:hAnsi="Verdana" w:cs="Arial"/>
          <w:sz w:val="20"/>
          <w:szCs w:val="20"/>
        </w:rPr>
        <w:t>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достичь иные неправомерные цели.</w:t>
      </w:r>
    </w:p>
    <w:p w14:paraId="66FAC8BF" w14:textId="77777777" w:rsidR="0092492C" w:rsidRPr="00F00A4D" w:rsidRDefault="0092492C" w:rsidP="0092492C">
      <w:pPr>
        <w:pStyle w:val="1"/>
        <w:widowControl w:val="0"/>
        <w:numPr>
          <w:ilvl w:val="1"/>
          <w:numId w:val="1"/>
        </w:numPr>
        <w:tabs>
          <w:tab w:val="left" w:pos="1080"/>
        </w:tabs>
        <w:autoSpaceDE w:val="0"/>
        <w:autoSpaceDN w:val="0"/>
        <w:adjustRightInd w:val="0"/>
        <w:ind w:left="0" w:right="3" w:firstLine="567"/>
        <w:jc w:val="both"/>
        <w:rPr>
          <w:rFonts w:ascii="Verdana" w:hAnsi="Verdana" w:cs="Arial"/>
          <w:sz w:val="20"/>
          <w:szCs w:val="20"/>
        </w:rPr>
      </w:pPr>
      <w:r w:rsidRPr="00F00A4D">
        <w:rPr>
          <w:rFonts w:ascii="Verdana" w:hAnsi="Verdana" w:cs="Arial"/>
          <w:sz w:val="20"/>
          <w:szCs w:val="20"/>
        </w:rPr>
        <w:t>При исполнении своих обязательств по Договору Стороны, их аффилированные лица, работники или посредники не осуществляют действия, квалифицируемые применимым для целей Договора законодательством как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3DF43BC0" w14:textId="4B27C361" w:rsidR="0092492C" w:rsidRPr="00F00A4D" w:rsidRDefault="0092492C" w:rsidP="0092492C">
      <w:pPr>
        <w:pStyle w:val="1"/>
        <w:widowControl w:val="0"/>
        <w:numPr>
          <w:ilvl w:val="1"/>
          <w:numId w:val="1"/>
        </w:numPr>
        <w:tabs>
          <w:tab w:val="left" w:pos="1080"/>
        </w:tabs>
        <w:autoSpaceDE w:val="0"/>
        <w:autoSpaceDN w:val="0"/>
        <w:adjustRightInd w:val="0"/>
        <w:ind w:left="0" w:right="3" w:firstLine="567"/>
        <w:jc w:val="both"/>
        <w:rPr>
          <w:rFonts w:ascii="Verdana" w:hAnsi="Verdana" w:cs="Arial"/>
          <w:sz w:val="20"/>
          <w:szCs w:val="20"/>
        </w:rPr>
      </w:pPr>
      <w:r w:rsidRPr="00F00A4D">
        <w:rPr>
          <w:rFonts w:ascii="Verdana" w:hAnsi="Verdana" w:cs="Arial"/>
          <w:sz w:val="20"/>
          <w:szCs w:val="20"/>
        </w:rPr>
        <w:t xml:space="preserve">В случае возникновения у Стороны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Договору до получения подтверждения, что нарушения не произошло или не произойдет. Это подтверждение должно быть направлено в течение 10 </w:t>
      </w:r>
      <w:r w:rsidR="007C5F41">
        <w:rPr>
          <w:rFonts w:ascii="Verdana" w:hAnsi="Verdana" w:cs="Arial"/>
          <w:sz w:val="20"/>
          <w:szCs w:val="20"/>
        </w:rPr>
        <w:t xml:space="preserve">(десяти) </w:t>
      </w:r>
      <w:r w:rsidRPr="00F00A4D">
        <w:rPr>
          <w:rFonts w:ascii="Verdana" w:hAnsi="Verdana" w:cs="Arial"/>
          <w:sz w:val="20"/>
          <w:szCs w:val="20"/>
        </w:rPr>
        <w:t>дней с даты направления письменного уведомления.</w:t>
      </w:r>
    </w:p>
    <w:p w14:paraId="5DA511F6" w14:textId="77777777" w:rsidR="0092492C" w:rsidRPr="00F00A4D" w:rsidRDefault="0092492C" w:rsidP="0092492C">
      <w:pPr>
        <w:pStyle w:val="1"/>
        <w:widowControl w:val="0"/>
        <w:numPr>
          <w:ilvl w:val="1"/>
          <w:numId w:val="1"/>
        </w:numPr>
        <w:tabs>
          <w:tab w:val="left" w:pos="1080"/>
        </w:tabs>
        <w:autoSpaceDE w:val="0"/>
        <w:autoSpaceDN w:val="0"/>
        <w:adjustRightInd w:val="0"/>
        <w:ind w:left="0" w:right="3" w:firstLine="567"/>
        <w:jc w:val="both"/>
        <w:rPr>
          <w:rFonts w:ascii="Verdana" w:hAnsi="Verdana" w:cs="Arial"/>
          <w:sz w:val="20"/>
          <w:szCs w:val="20"/>
        </w:rPr>
      </w:pPr>
      <w:r w:rsidRPr="00F00A4D">
        <w:rPr>
          <w:rFonts w:ascii="Verdana" w:hAnsi="Verdana" w:cs="Arial"/>
          <w:sz w:val="20"/>
          <w:szCs w:val="20"/>
        </w:rPr>
        <w:t xml:space="preserve"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</w:t>
      </w:r>
      <w:r w:rsidRPr="00F00A4D">
        <w:rPr>
          <w:rFonts w:ascii="Verdana" w:hAnsi="Verdana" w:cs="Arial"/>
          <w:sz w:val="20"/>
          <w:szCs w:val="20"/>
        </w:rPr>
        <w:lastRenderedPageBreak/>
        <w:t>доходов, полученных преступным путем.</w:t>
      </w:r>
    </w:p>
    <w:p w14:paraId="20AEE2B6" w14:textId="77777777" w:rsidR="0092492C" w:rsidRPr="00F00A4D" w:rsidRDefault="0092492C" w:rsidP="0092492C">
      <w:pPr>
        <w:pStyle w:val="1"/>
        <w:widowControl w:val="0"/>
        <w:numPr>
          <w:ilvl w:val="1"/>
          <w:numId w:val="1"/>
        </w:numPr>
        <w:tabs>
          <w:tab w:val="left" w:pos="1080"/>
        </w:tabs>
        <w:autoSpaceDE w:val="0"/>
        <w:autoSpaceDN w:val="0"/>
        <w:adjustRightInd w:val="0"/>
        <w:ind w:left="0" w:right="3" w:firstLine="567"/>
        <w:jc w:val="both"/>
        <w:rPr>
          <w:rFonts w:ascii="Verdana" w:hAnsi="Verdana"/>
          <w:b/>
          <w:bCs/>
          <w:sz w:val="20"/>
          <w:szCs w:val="20"/>
        </w:rPr>
      </w:pPr>
      <w:r w:rsidRPr="00F00A4D">
        <w:rPr>
          <w:rFonts w:ascii="Verdana" w:hAnsi="Verdana" w:cs="Arial"/>
          <w:sz w:val="20"/>
          <w:szCs w:val="20"/>
        </w:rPr>
        <w:t>В случае нарушения Сторонами обязательств, предусмотренных настоящим разделом</w:t>
      </w:r>
      <w:r w:rsidRPr="00F00A4D">
        <w:rPr>
          <w:rFonts w:ascii="Verdana" w:hAnsi="Verdana"/>
          <w:bCs/>
          <w:sz w:val="20"/>
          <w:szCs w:val="20"/>
        </w:rPr>
        <w:t xml:space="preserve"> и/или неполучения другой Стороной в установленный настоящим разделом 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путем направления письменного уведомления о расторжении Договора. Сторона, являющаяся инициатором расторжения настоящего Договора в соответствии с положениями настоящего раздела, вправе требовать возмещения реального ущерба, возникшего в результате такого расторжения.</w:t>
      </w:r>
    </w:p>
    <w:p w14:paraId="703C1982" w14:textId="77777777" w:rsidR="0092492C" w:rsidRPr="00F00A4D" w:rsidRDefault="0092492C" w:rsidP="0092492C">
      <w:pPr>
        <w:pStyle w:val="a"/>
        <w:ind w:firstLine="567"/>
        <w:rPr>
          <w:rFonts w:ascii="Verdana" w:hAnsi="Verdana" w:cs="Arial Narrow"/>
          <w:b w:val="0"/>
          <w:color w:val="auto"/>
          <w:sz w:val="20"/>
          <w:szCs w:val="20"/>
        </w:rPr>
      </w:pPr>
      <w:r w:rsidRPr="00F00A4D">
        <w:rPr>
          <w:rFonts w:ascii="Verdana" w:hAnsi="Verdana" w:cs="Arial Narrow"/>
          <w:b w:val="0"/>
          <w:color w:val="auto"/>
          <w:sz w:val="20"/>
          <w:szCs w:val="20"/>
        </w:rPr>
        <w:t>ПРОЧИЕ УСЛОВИЯ</w:t>
      </w:r>
    </w:p>
    <w:p w14:paraId="4CAB95AC" w14:textId="5FCB68BC" w:rsidR="0092492C" w:rsidRPr="00F00A4D" w:rsidRDefault="0092492C" w:rsidP="0092492C">
      <w:pPr>
        <w:numPr>
          <w:ilvl w:val="1"/>
          <w:numId w:val="1"/>
        </w:numPr>
        <w:tabs>
          <w:tab w:val="left" w:pos="540"/>
          <w:tab w:val="left" w:pos="1260"/>
        </w:tabs>
        <w:ind w:firstLine="567"/>
        <w:jc w:val="both"/>
        <w:rPr>
          <w:rFonts w:ascii="Verdana" w:hAnsi="Verdana"/>
          <w:sz w:val="20"/>
          <w:szCs w:val="20"/>
        </w:rPr>
      </w:pPr>
      <w:r w:rsidRPr="00F00A4D">
        <w:rPr>
          <w:rFonts w:ascii="Verdana" w:hAnsi="Verdana"/>
          <w:sz w:val="20"/>
          <w:szCs w:val="20"/>
        </w:rPr>
        <w:t xml:space="preserve">Договор вступает в силу и становится обязательным для Сторон с момента его заключения и </w:t>
      </w:r>
      <w:permStart w:id="366702900" w:edGrp="everyone"/>
      <w:r w:rsidRPr="00F00A4D">
        <w:rPr>
          <w:rFonts w:ascii="Verdana" w:hAnsi="Verdana"/>
          <w:sz w:val="20"/>
          <w:szCs w:val="20"/>
        </w:rPr>
        <w:t xml:space="preserve">действует </w:t>
      </w:r>
      <w:r w:rsidR="00E33E23">
        <w:rPr>
          <w:rFonts w:ascii="Verdana" w:hAnsi="Verdana"/>
          <w:sz w:val="20"/>
          <w:szCs w:val="20"/>
        </w:rPr>
        <w:t>п</w:t>
      </w:r>
      <w:r w:rsidRPr="00F00A4D">
        <w:rPr>
          <w:rFonts w:ascii="Verdana" w:hAnsi="Verdana"/>
          <w:sz w:val="20"/>
          <w:szCs w:val="20"/>
        </w:rPr>
        <w:t xml:space="preserve">о </w:t>
      </w:r>
      <w:r w:rsidR="00455227">
        <w:rPr>
          <w:rFonts w:ascii="Verdana" w:hAnsi="Verdana"/>
          <w:sz w:val="20"/>
          <w:szCs w:val="20"/>
        </w:rPr>
        <w:t>31.12</w:t>
      </w:r>
      <w:r w:rsidR="003E1870">
        <w:rPr>
          <w:rFonts w:ascii="Verdana" w:hAnsi="Verdana"/>
          <w:sz w:val="20"/>
          <w:szCs w:val="20"/>
        </w:rPr>
        <w:t>.</w:t>
      </w:r>
      <w:bookmarkStart w:id="2" w:name="_GoBack"/>
      <w:bookmarkEnd w:id="2"/>
      <w:r w:rsidRPr="00F00A4D">
        <w:rPr>
          <w:rFonts w:ascii="Verdana" w:hAnsi="Verdana"/>
          <w:sz w:val="20"/>
          <w:szCs w:val="20"/>
        </w:rPr>
        <w:t>20</w:t>
      </w:r>
      <w:r w:rsidR="00455227">
        <w:rPr>
          <w:rFonts w:ascii="Verdana" w:hAnsi="Verdana"/>
          <w:sz w:val="20"/>
          <w:szCs w:val="20"/>
        </w:rPr>
        <w:t>25</w:t>
      </w:r>
      <w:r w:rsidRPr="00F00A4D">
        <w:rPr>
          <w:rFonts w:ascii="Verdana" w:hAnsi="Verdana"/>
          <w:sz w:val="20"/>
          <w:szCs w:val="20"/>
        </w:rPr>
        <w:t xml:space="preserve"> г.</w:t>
      </w:r>
    </w:p>
    <w:permEnd w:id="366702900"/>
    <w:p w14:paraId="6D99D4A7" w14:textId="77777777" w:rsidR="0092492C" w:rsidRPr="00F00A4D" w:rsidRDefault="0092492C" w:rsidP="0092492C">
      <w:pPr>
        <w:numPr>
          <w:ilvl w:val="1"/>
          <w:numId w:val="1"/>
        </w:numPr>
        <w:tabs>
          <w:tab w:val="left" w:pos="540"/>
          <w:tab w:val="left" w:pos="1260"/>
        </w:tabs>
        <w:ind w:firstLine="567"/>
        <w:jc w:val="both"/>
        <w:rPr>
          <w:rFonts w:ascii="Verdana" w:hAnsi="Verdana"/>
          <w:sz w:val="20"/>
          <w:szCs w:val="20"/>
        </w:rPr>
      </w:pPr>
      <w:r w:rsidRPr="00F00A4D">
        <w:rPr>
          <w:rFonts w:ascii="Verdana" w:hAnsi="Verdana"/>
          <w:sz w:val="20"/>
          <w:szCs w:val="20"/>
        </w:rPr>
        <w:t>В случае, когда в соответствии с Договором предусмотрена передача документов по электронной почте, стороны определили, что доказательством направления документов по электронной почте является, в том числе журнал регистрации отправленных сообщений по электронной почте.</w:t>
      </w:r>
    </w:p>
    <w:p w14:paraId="417FFD75" w14:textId="77777777" w:rsidR="0092492C" w:rsidRPr="00F00A4D" w:rsidRDefault="0092492C" w:rsidP="0092492C">
      <w:pPr>
        <w:ind w:firstLine="567"/>
        <w:rPr>
          <w:rFonts w:ascii="Verdana" w:hAnsi="Verdana" w:cs="Calibri"/>
          <w:sz w:val="20"/>
          <w:szCs w:val="20"/>
          <w:lang w:eastAsia="en-US"/>
        </w:rPr>
      </w:pPr>
      <w:r w:rsidRPr="00F00A4D">
        <w:rPr>
          <w:rFonts w:ascii="Verdana" w:hAnsi="Verdana"/>
          <w:sz w:val="20"/>
          <w:szCs w:val="20"/>
        </w:rPr>
        <w:t>Стороны используют для отправки и принятия документов и для переписки по настоящему Договору следующие электронные адреса:</w:t>
      </w:r>
    </w:p>
    <w:p w14:paraId="662B55D5" w14:textId="77777777" w:rsidR="0092492C" w:rsidRPr="00F00A4D" w:rsidRDefault="0092492C" w:rsidP="0092492C">
      <w:pPr>
        <w:ind w:firstLine="567"/>
        <w:jc w:val="both"/>
        <w:rPr>
          <w:rFonts w:ascii="Verdana" w:hAnsi="Verdana"/>
          <w:sz w:val="20"/>
          <w:szCs w:val="20"/>
        </w:rPr>
      </w:pPr>
      <w:permStart w:id="8017228" w:edGrp="everyone"/>
      <w:r w:rsidRPr="00F00A4D">
        <w:rPr>
          <w:rFonts w:ascii="Verdana" w:hAnsi="Verdana"/>
          <w:sz w:val="20"/>
          <w:szCs w:val="20"/>
        </w:rPr>
        <w:t xml:space="preserve">- </w:t>
      </w:r>
      <w:r w:rsidRPr="00F00A4D">
        <w:rPr>
          <w:rFonts w:ascii="Verdana" w:hAnsi="Verdana"/>
          <w:sz w:val="20"/>
          <w:szCs w:val="20"/>
          <w:lang w:val="en-US"/>
        </w:rPr>
        <w:t>e</w:t>
      </w:r>
      <w:r w:rsidRPr="00F00A4D">
        <w:rPr>
          <w:rFonts w:ascii="Verdana" w:hAnsi="Verdana"/>
          <w:sz w:val="20"/>
          <w:szCs w:val="20"/>
        </w:rPr>
        <w:t>-</w:t>
      </w:r>
      <w:r w:rsidRPr="00F00A4D">
        <w:rPr>
          <w:rFonts w:ascii="Verdana" w:hAnsi="Verdana"/>
          <w:sz w:val="20"/>
          <w:szCs w:val="20"/>
          <w:lang w:val="en-US"/>
        </w:rPr>
        <w:t>mail</w:t>
      </w:r>
      <w:r w:rsidRPr="00F00A4D">
        <w:rPr>
          <w:rFonts w:ascii="Verdana" w:hAnsi="Verdana"/>
          <w:sz w:val="20"/>
          <w:szCs w:val="20"/>
        </w:rPr>
        <w:t xml:space="preserve"> Поставщика: _________________</w:t>
      </w:r>
      <w:proofErr w:type="gramStart"/>
      <w:r w:rsidRPr="00F00A4D">
        <w:rPr>
          <w:rFonts w:ascii="Verdana" w:hAnsi="Verdana"/>
          <w:sz w:val="20"/>
          <w:szCs w:val="20"/>
        </w:rPr>
        <w:t>_ .</w:t>
      </w:r>
      <w:proofErr w:type="gramEnd"/>
    </w:p>
    <w:p w14:paraId="2788AE89" w14:textId="20A073FF" w:rsidR="0092492C" w:rsidRPr="00455227" w:rsidRDefault="0092492C" w:rsidP="0092492C">
      <w:pPr>
        <w:ind w:firstLine="567"/>
        <w:jc w:val="both"/>
        <w:rPr>
          <w:rFonts w:ascii="Verdana" w:hAnsi="Verdana"/>
          <w:sz w:val="20"/>
          <w:szCs w:val="20"/>
        </w:rPr>
      </w:pPr>
      <w:r w:rsidRPr="00F00A4D">
        <w:rPr>
          <w:rFonts w:ascii="Verdana" w:hAnsi="Verdana"/>
          <w:sz w:val="20"/>
          <w:szCs w:val="20"/>
        </w:rPr>
        <w:t xml:space="preserve">- </w:t>
      </w:r>
      <w:r w:rsidRPr="00F00A4D">
        <w:rPr>
          <w:rFonts w:ascii="Verdana" w:hAnsi="Verdana"/>
          <w:sz w:val="20"/>
          <w:szCs w:val="20"/>
          <w:lang w:val="en-US"/>
        </w:rPr>
        <w:t>e</w:t>
      </w:r>
      <w:r w:rsidRPr="00F00A4D">
        <w:rPr>
          <w:rFonts w:ascii="Verdana" w:hAnsi="Verdana"/>
          <w:sz w:val="20"/>
          <w:szCs w:val="20"/>
        </w:rPr>
        <w:t>-</w:t>
      </w:r>
      <w:r w:rsidRPr="00F00A4D">
        <w:rPr>
          <w:rFonts w:ascii="Verdana" w:hAnsi="Verdana"/>
          <w:sz w:val="20"/>
          <w:szCs w:val="20"/>
          <w:lang w:val="en-US"/>
        </w:rPr>
        <w:t>mail</w:t>
      </w:r>
      <w:r w:rsidRPr="00F00A4D">
        <w:rPr>
          <w:rFonts w:ascii="Verdana" w:hAnsi="Verdana"/>
          <w:sz w:val="20"/>
          <w:szCs w:val="20"/>
        </w:rPr>
        <w:t xml:space="preserve"> Покупателя: </w:t>
      </w:r>
      <w:proofErr w:type="spellStart"/>
      <w:r w:rsidR="00455227">
        <w:rPr>
          <w:rFonts w:ascii="Verdana" w:hAnsi="Verdana"/>
          <w:sz w:val="20"/>
          <w:szCs w:val="20"/>
          <w:lang w:val="en-US"/>
        </w:rPr>
        <w:t>mayak</w:t>
      </w:r>
      <w:proofErr w:type="spellEnd"/>
      <w:r w:rsidR="00455227" w:rsidRPr="00455227">
        <w:rPr>
          <w:rFonts w:ascii="Verdana" w:hAnsi="Verdana"/>
          <w:sz w:val="20"/>
          <w:szCs w:val="20"/>
        </w:rPr>
        <w:t>@</w:t>
      </w:r>
      <w:proofErr w:type="spellStart"/>
      <w:r w:rsidR="00455227">
        <w:rPr>
          <w:rFonts w:ascii="Verdana" w:hAnsi="Verdana"/>
          <w:sz w:val="20"/>
          <w:szCs w:val="20"/>
          <w:lang w:val="en-US"/>
        </w:rPr>
        <w:t>kzmayak</w:t>
      </w:r>
      <w:proofErr w:type="spellEnd"/>
      <w:r w:rsidR="00455227" w:rsidRPr="00455227">
        <w:rPr>
          <w:rFonts w:ascii="Verdana" w:hAnsi="Verdana"/>
          <w:sz w:val="20"/>
          <w:szCs w:val="20"/>
        </w:rPr>
        <w:t>.</w:t>
      </w:r>
      <w:proofErr w:type="spellStart"/>
      <w:r w:rsidR="00455227">
        <w:rPr>
          <w:rFonts w:ascii="Verdana" w:hAnsi="Verdana"/>
          <w:sz w:val="20"/>
          <w:szCs w:val="20"/>
          <w:lang w:val="en-US"/>
        </w:rPr>
        <w:t>ru</w:t>
      </w:r>
      <w:proofErr w:type="spellEnd"/>
    </w:p>
    <w:permEnd w:id="8017228"/>
    <w:p w14:paraId="419C95A9" w14:textId="77777777" w:rsidR="0092492C" w:rsidRPr="00F00A4D" w:rsidRDefault="0092492C" w:rsidP="0092492C">
      <w:pPr>
        <w:pStyle w:val="a9"/>
        <w:spacing w:after="0"/>
        <w:ind w:left="0" w:firstLine="567"/>
        <w:jc w:val="both"/>
        <w:rPr>
          <w:rFonts w:ascii="Verdana" w:hAnsi="Verdana"/>
          <w:sz w:val="20"/>
          <w:szCs w:val="20"/>
        </w:rPr>
      </w:pPr>
      <w:r w:rsidRPr="00F00A4D">
        <w:rPr>
          <w:rFonts w:ascii="Verdana" w:hAnsi="Verdana"/>
          <w:sz w:val="20"/>
          <w:szCs w:val="20"/>
        </w:rPr>
        <w:t>Документы, отправленные Сторонами друг другу по вышеуказанным адресам электронной почты, признаются Сторонами официальной перепиской в рамках Договора.</w:t>
      </w:r>
    </w:p>
    <w:p w14:paraId="2F2650B5" w14:textId="77777777" w:rsidR="0092492C" w:rsidRPr="00F00A4D" w:rsidRDefault="0092492C" w:rsidP="0092492C">
      <w:pPr>
        <w:pStyle w:val="a9"/>
        <w:spacing w:after="0"/>
        <w:ind w:left="0" w:firstLine="567"/>
        <w:jc w:val="both"/>
        <w:rPr>
          <w:rFonts w:ascii="Verdana" w:hAnsi="Verdana"/>
          <w:sz w:val="20"/>
          <w:szCs w:val="20"/>
        </w:rPr>
      </w:pPr>
      <w:r w:rsidRPr="00F00A4D">
        <w:rPr>
          <w:rFonts w:ascii="Verdana" w:hAnsi="Verdana"/>
          <w:sz w:val="20"/>
          <w:szCs w:val="20"/>
        </w:rPr>
        <w:t>Не влечёт правовых последствий электронная переписка Сторон (кроме переписки путём обмена электронными сообщениями, передаваемыми по электронной почте по адресам, указанным в настоящем пункте Договора), в том числе с использованием систем обмена мгновенными сообщениями между пользователями с помощью сети Интернет (таким как Telegram и др.), путём размещения в облачных сервисах и иными способами.</w:t>
      </w:r>
    </w:p>
    <w:p w14:paraId="6BF30133" w14:textId="77777777" w:rsidR="0092492C" w:rsidRPr="00F00A4D" w:rsidRDefault="0092492C" w:rsidP="0092492C">
      <w:pPr>
        <w:numPr>
          <w:ilvl w:val="1"/>
          <w:numId w:val="1"/>
        </w:numPr>
        <w:tabs>
          <w:tab w:val="left" w:pos="540"/>
          <w:tab w:val="left" w:pos="1260"/>
        </w:tabs>
        <w:ind w:firstLine="567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>Ни одна из Сторон не вправе передавать свои права и обязанности по Договору третьим лицам без предварительного письменного согласия на то другой стороны.</w:t>
      </w:r>
    </w:p>
    <w:p w14:paraId="6481EC60" w14:textId="133680EE" w:rsidR="0092492C" w:rsidRPr="00F00A4D" w:rsidRDefault="0092492C" w:rsidP="0092492C">
      <w:pPr>
        <w:numPr>
          <w:ilvl w:val="1"/>
          <w:numId w:val="1"/>
        </w:numPr>
        <w:tabs>
          <w:tab w:val="left" w:pos="540"/>
          <w:tab w:val="left" w:pos="1260"/>
        </w:tabs>
        <w:ind w:firstLine="567"/>
        <w:jc w:val="both"/>
        <w:rPr>
          <w:rFonts w:ascii="Verdana" w:hAnsi="Verdana" w:cs="Arial Narrow"/>
          <w:sz w:val="20"/>
          <w:szCs w:val="20"/>
        </w:rPr>
      </w:pPr>
      <w:permStart w:id="1404533072" w:edGrp="everyone"/>
      <w:r w:rsidRPr="00F00A4D">
        <w:rPr>
          <w:rFonts w:ascii="Verdana" w:hAnsi="Verdana" w:cs="Arial Narrow"/>
          <w:sz w:val="20"/>
          <w:szCs w:val="20"/>
        </w:rPr>
        <w:t>Договор заключен путем составления одного документа на __</w:t>
      </w:r>
      <w:r w:rsidR="00455227" w:rsidRPr="00455227">
        <w:rPr>
          <w:rFonts w:ascii="Verdana" w:hAnsi="Verdana" w:cs="Arial Narrow"/>
          <w:sz w:val="20"/>
          <w:szCs w:val="20"/>
        </w:rPr>
        <w:t>11</w:t>
      </w:r>
      <w:r w:rsidRPr="00F00A4D">
        <w:rPr>
          <w:rFonts w:ascii="Verdana" w:hAnsi="Verdana" w:cs="Arial Narrow"/>
          <w:sz w:val="20"/>
          <w:szCs w:val="20"/>
        </w:rPr>
        <w:t xml:space="preserve">__ листах, в двух экземплярах по одному для каждой из Сторон. </w:t>
      </w:r>
    </w:p>
    <w:permEnd w:id="1404533072"/>
    <w:p w14:paraId="6855D499" w14:textId="77777777" w:rsidR="0092492C" w:rsidRPr="00F00A4D" w:rsidRDefault="0092492C" w:rsidP="0092492C">
      <w:pPr>
        <w:autoSpaceDE w:val="0"/>
        <w:autoSpaceDN w:val="0"/>
        <w:adjustRightInd w:val="0"/>
        <w:ind w:firstLine="567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>К форме Договора, изменений и дополнений к Договору сторонами устанавливаются следующие дополнительные требования:</w:t>
      </w:r>
    </w:p>
    <w:p w14:paraId="3FC9E63F" w14:textId="77777777" w:rsidR="0092492C" w:rsidRPr="00F00A4D" w:rsidRDefault="0092492C" w:rsidP="0092492C">
      <w:pPr>
        <w:numPr>
          <w:ilvl w:val="0"/>
          <w:numId w:val="2"/>
        </w:numPr>
        <w:tabs>
          <w:tab w:val="clear" w:pos="1494"/>
          <w:tab w:val="num" w:pos="567"/>
        </w:tabs>
        <w:autoSpaceDE w:val="0"/>
        <w:autoSpaceDN w:val="0"/>
        <w:adjustRightInd w:val="0"/>
        <w:ind w:left="0" w:firstLine="567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>подписи уполномоченных на подписание документа лиц должны быть скреплены печатями соответствующих организаций;</w:t>
      </w:r>
    </w:p>
    <w:p w14:paraId="7E801586" w14:textId="77777777" w:rsidR="0092492C" w:rsidRPr="00F00A4D" w:rsidRDefault="0092492C" w:rsidP="0092492C">
      <w:pPr>
        <w:autoSpaceDE w:val="0"/>
        <w:autoSpaceDN w:val="0"/>
        <w:adjustRightInd w:val="0"/>
        <w:ind w:firstLine="567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>В случае, если протоколы урегулирования разногласий к Договору, а также изменения и дополнения к Договору составлены в виде одного документа, подписанного сторонами, то к ним устанавливаются дополнительные требования, указанные в настоящем пункте Договора.</w:t>
      </w:r>
    </w:p>
    <w:p w14:paraId="12C6BD4E" w14:textId="77777777" w:rsidR="0092492C" w:rsidRPr="00F00A4D" w:rsidRDefault="0092492C" w:rsidP="0092492C">
      <w:pPr>
        <w:autoSpaceDE w:val="0"/>
        <w:autoSpaceDN w:val="0"/>
        <w:adjustRightInd w:val="0"/>
        <w:ind w:firstLine="567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>Данные требования не применяются к Договору, заключенному в виде единого электронного документа.</w:t>
      </w:r>
    </w:p>
    <w:p w14:paraId="6D59041E" w14:textId="77777777" w:rsidR="0092492C" w:rsidRPr="00F00A4D" w:rsidRDefault="0092492C" w:rsidP="0092492C">
      <w:pPr>
        <w:numPr>
          <w:ilvl w:val="1"/>
          <w:numId w:val="1"/>
        </w:numPr>
        <w:autoSpaceDE w:val="0"/>
        <w:autoSpaceDN w:val="0"/>
        <w:adjustRightInd w:val="0"/>
        <w:ind w:firstLine="567"/>
        <w:jc w:val="both"/>
        <w:rPr>
          <w:rFonts w:ascii="Verdana" w:hAnsi="Verdana" w:cs="Arial Narrow"/>
          <w:sz w:val="20"/>
          <w:szCs w:val="20"/>
        </w:rPr>
      </w:pPr>
      <w:bookmarkStart w:id="3" w:name="_Hlk151554182"/>
      <w:r w:rsidRPr="00F00A4D">
        <w:rPr>
          <w:rFonts w:ascii="Verdana" w:hAnsi="Verdana" w:cs="Arial Narrow"/>
          <w:sz w:val="20"/>
          <w:szCs w:val="20"/>
        </w:rPr>
        <w:t xml:space="preserve">Порядок рассмотрения Сторонами предложений по внесению изменений в условия Договора устанавливается в срок, согласованный Сторонами. </w:t>
      </w:r>
    </w:p>
    <w:p w14:paraId="0AFFE83D" w14:textId="4943154E" w:rsidR="0092492C" w:rsidRPr="00F00A4D" w:rsidRDefault="0092492C" w:rsidP="0092492C">
      <w:pPr>
        <w:numPr>
          <w:ilvl w:val="1"/>
          <w:numId w:val="1"/>
        </w:numPr>
        <w:autoSpaceDE w:val="0"/>
        <w:autoSpaceDN w:val="0"/>
        <w:adjustRightInd w:val="0"/>
        <w:ind w:firstLine="567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>Стороны договорились, что Договор, спецификации, приложения, заявки, изменения, дополнительные соглашения и прочие документы, оформляемые в рамках Договора (далее – договорные документы), оформляются Сторонами в письменной форме на бумажном носителе. Сторона, получившая оригинал договорного документа от другой стороны, обязана поставить на договорном документе подпись уполномоченного лица, печать организации (при наличии) и направить оригинал другой стороне в течение 30</w:t>
      </w:r>
      <w:r w:rsidR="00693245">
        <w:rPr>
          <w:rFonts w:ascii="Verdana" w:hAnsi="Verdana" w:cs="Arial Narrow"/>
          <w:sz w:val="20"/>
          <w:szCs w:val="20"/>
        </w:rPr>
        <w:t xml:space="preserve"> (Тридцати)</w:t>
      </w:r>
      <w:r w:rsidRPr="00F00A4D">
        <w:rPr>
          <w:rFonts w:ascii="Verdana" w:hAnsi="Verdana" w:cs="Arial Narrow"/>
          <w:sz w:val="20"/>
          <w:szCs w:val="20"/>
        </w:rPr>
        <w:t xml:space="preserve"> дней со дня получения оригинала договорного документа.</w:t>
      </w:r>
    </w:p>
    <w:p w14:paraId="167D3106" w14:textId="77777777" w:rsidR="0092492C" w:rsidRPr="00F00A4D" w:rsidRDefault="0092492C" w:rsidP="0092492C">
      <w:pPr>
        <w:autoSpaceDE w:val="0"/>
        <w:autoSpaceDN w:val="0"/>
        <w:adjustRightInd w:val="0"/>
        <w:ind w:firstLine="567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 xml:space="preserve">До обмена на бумажном носителе экземплярами документов, связанных с исполнением, изменением или расторжением Договора, содержащими собственноручные подписи уполномоченных представителей сторон, надлежаще оформленными являются документы, оформленные сторонами с использованием сканированного воспроизведения подписи и печати, направляемые сторонами друг другу по адресам электронной почты, указанным в </w:t>
      </w:r>
      <w:permStart w:id="308310424" w:edGrp="everyone"/>
      <w:r w:rsidRPr="00F00A4D">
        <w:rPr>
          <w:rFonts w:ascii="Verdana" w:hAnsi="Verdana" w:cs="Arial Narrow"/>
          <w:sz w:val="20"/>
          <w:szCs w:val="20"/>
        </w:rPr>
        <w:t xml:space="preserve">п.7.2 </w:t>
      </w:r>
      <w:permEnd w:id="308310424"/>
      <w:r w:rsidRPr="00F00A4D">
        <w:rPr>
          <w:rFonts w:ascii="Verdana" w:hAnsi="Verdana" w:cs="Arial Narrow"/>
          <w:sz w:val="20"/>
          <w:szCs w:val="20"/>
        </w:rPr>
        <w:t xml:space="preserve">настоящего Договора. Договорные документы, оформленные сторонами с использованием сканированного воспроизведения подписи и печати, имеют правовое значение, если исполнены на официальном бланке организации, содержат подпись должностного лица, заверенную печатью. Вышеуказанные документы имеют юридическую силу и являются действительными доказательствами. Указанные документы признаются сторонами юридически эквивалентными без каких-либо ограничений документам, составленным в письменной форме, при условии возможности установления стороны, от которой они исходят. </w:t>
      </w:r>
    </w:p>
    <w:p w14:paraId="5BCE63E2" w14:textId="77777777" w:rsidR="0092492C" w:rsidRPr="00F00A4D" w:rsidRDefault="0092492C" w:rsidP="0092492C">
      <w:pPr>
        <w:autoSpaceDE w:val="0"/>
        <w:autoSpaceDN w:val="0"/>
        <w:adjustRightInd w:val="0"/>
        <w:ind w:firstLine="567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lastRenderedPageBreak/>
        <w:t>При направлении сторонами документов по электронной почте электронное сообщение, содержащее документы, оформленные сторонами с использованием сканированного воспроизведения подписи и печати, считается полученным в момент, когда оно поступает на почтовый сервер адресата.</w:t>
      </w:r>
    </w:p>
    <w:bookmarkEnd w:id="3"/>
    <w:p w14:paraId="17DAB17E" w14:textId="77777777" w:rsidR="0092492C" w:rsidRPr="00F00A4D" w:rsidRDefault="0092492C" w:rsidP="0092492C">
      <w:pPr>
        <w:numPr>
          <w:ilvl w:val="1"/>
          <w:numId w:val="1"/>
        </w:numPr>
        <w:autoSpaceDE w:val="0"/>
        <w:autoSpaceDN w:val="0"/>
        <w:adjustRightInd w:val="0"/>
        <w:ind w:firstLine="567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>Все исправления по тексту Договора имеют юридическую силу только в том случае, если они удостоверены подписями Сторон в каждом отдельном случае.</w:t>
      </w:r>
    </w:p>
    <w:p w14:paraId="3BD7E0D3" w14:textId="0A3CE1F8" w:rsidR="0092492C" w:rsidRPr="00F00A4D" w:rsidRDefault="0092492C" w:rsidP="0092492C">
      <w:pPr>
        <w:numPr>
          <w:ilvl w:val="1"/>
          <w:numId w:val="1"/>
        </w:numPr>
        <w:autoSpaceDE w:val="0"/>
        <w:autoSpaceDN w:val="0"/>
        <w:adjustRightInd w:val="0"/>
        <w:ind w:firstLine="567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>Стороны обязаны информировать друг друга об изменении адресов и реквизитов, указанных в Договоре в течение 5 (</w:t>
      </w:r>
      <w:r w:rsidR="00032C08">
        <w:rPr>
          <w:rFonts w:ascii="Verdana" w:hAnsi="Verdana" w:cs="Arial Narrow"/>
          <w:sz w:val="20"/>
          <w:szCs w:val="20"/>
        </w:rPr>
        <w:t>П</w:t>
      </w:r>
      <w:r w:rsidRPr="00F00A4D">
        <w:rPr>
          <w:rFonts w:ascii="Verdana" w:hAnsi="Verdana" w:cs="Arial Narrow"/>
          <w:sz w:val="20"/>
          <w:szCs w:val="20"/>
        </w:rPr>
        <w:t>яти) рабочих дней со дня их изменения.</w:t>
      </w:r>
    </w:p>
    <w:p w14:paraId="63D8E561" w14:textId="77777777" w:rsidR="0092492C" w:rsidRPr="00F00A4D" w:rsidRDefault="0092492C" w:rsidP="0092492C">
      <w:pPr>
        <w:numPr>
          <w:ilvl w:val="1"/>
          <w:numId w:val="1"/>
        </w:numPr>
        <w:autoSpaceDE w:val="0"/>
        <w:autoSpaceDN w:val="0"/>
        <w:adjustRightInd w:val="0"/>
        <w:ind w:firstLine="567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>Стороны в письменном виде дополнительно направляют друг другу Перечень представителей, уполномоченных на представление интересов по Договору. В случае изменения представителей Стороны обязаны уведомить об этом друг друга незамедлительно в письменной форме.</w:t>
      </w:r>
    </w:p>
    <w:p w14:paraId="12E49534" w14:textId="77777777" w:rsidR="0092492C" w:rsidRPr="00F00A4D" w:rsidRDefault="0092492C" w:rsidP="0092492C">
      <w:pPr>
        <w:numPr>
          <w:ilvl w:val="1"/>
          <w:numId w:val="1"/>
        </w:numPr>
        <w:autoSpaceDE w:val="0"/>
        <w:autoSpaceDN w:val="0"/>
        <w:adjustRightInd w:val="0"/>
        <w:ind w:firstLine="567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/>
          <w:bCs/>
          <w:spacing w:val="-1"/>
          <w:sz w:val="20"/>
          <w:szCs w:val="20"/>
        </w:rPr>
        <w:t>Стороны пришли к соглашению, что не имеют претензий друг к другу в части ведения переговорного процесса, предшествующего заключению Договора и полностью подтверждают добросовестность своих действий при вступлении в переговоры, в ходе их проведения и по их завершении.</w:t>
      </w:r>
    </w:p>
    <w:p w14:paraId="663CB2FF" w14:textId="77777777" w:rsidR="0092492C" w:rsidRPr="00F00A4D" w:rsidRDefault="0092492C" w:rsidP="0092492C">
      <w:pPr>
        <w:numPr>
          <w:ilvl w:val="1"/>
          <w:numId w:val="1"/>
        </w:numPr>
        <w:autoSpaceDE w:val="0"/>
        <w:autoSpaceDN w:val="0"/>
        <w:adjustRightInd w:val="0"/>
        <w:ind w:firstLine="567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Segoe UI"/>
          <w:sz w:val="20"/>
          <w:szCs w:val="20"/>
          <w:shd w:val="clear" w:color="auto" w:fill="FFFFFF"/>
        </w:rPr>
        <w:t xml:space="preserve"> На дату подписания Договора Стороны предоставляют следующие заверения об обстоятельствах:</w:t>
      </w:r>
    </w:p>
    <w:p w14:paraId="41ABC8F0" w14:textId="77777777" w:rsidR="0092492C" w:rsidRPr="00F00A4D" w:rsidRDefault="0092492C" w:rsidP="0092492C">
      <w:pPr>
        <w:numPr>
          <w:ilvl w:val="2"/>
          <w:numId w:val="1"/>
        </w:numPr>
        <w:autoSpaceDE w:val="0"/>
        <w:autoSpaceDN w:val="0"/>
        <w:adjustRightInd w:val="0"/>
        <w:ind w:firstLine="567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 </w:t>
      </w:r>
      <w:r w:rsidRPr="00F00A4D">
        <w:rPr>
          <w:rFonts w:ascii="Verdana" w:hAnsi="Verdana" w:cs="Segoe UI"/>
          <w:sz w:val="20"/>
          <w:szCs w:val="20"/>
          <w:shd w:val="clear" w:color="auto" w:fill="FFFFFF"/>
        </w:rPr>
        <w:t xml:space="preserve">Стороны являются </w:t>
      </w:r>
      <w:permStart w:id="211429822" w:edGrp="everyone"/>
      <w:r w:rsidRPr="00F00A4D">
        <w:rPr>
          <w:rFonts w:ascii="Verdana" w:hAnsi="Verdana" w:cs="Segoe UI"/>
          <w:sz w:val="20"/>
          <w:szCs w:val="20"/>
          <w:shd w:val="clear" w:color="auto" w:fill="FFFFFF"/>
        </w:rPr>
        <w:t xml:space="preserve">юридическими лицами/индивидуальными предпринимателями, </w:t>
      </w:r>
      <w:permEnd w:id="211429822"/>
      <w:r w:rsidRPr="00F00A4D">
        <w:rPr>
          <w:rFonts w:ascii="Verdana" w:hAnsi="Verdana" w:cs="Segoe UI"/>
          <w:sz w:val="20"/>
          <w:szCs w:val="20"/>
          <w:shd w:val="clear" w:color="auto" w:fill="FFFFFF"/>
        </w:rPr>
        <w:t>надлежащим образом созданными и осуществляющими деятельность в соответствии с законодательством Российской Федерации;</w:t>
      </w:r>
    </w:p>
    <w:p w14:paraId="76487307" w14:textId="77777777" w:rsidR="0092492C" w:rsidRPr="00F00A4D" w:rsidRDefault="0092492C" w:rsidP="0092492C">
      <w:pPr>
        <w:numPr>
          <w:ilvl w:val="2"/>
          <w:numId w:val="1"/>
        </w:numPr>
        <w:autoSpaceDE w:val="0"/>
        <w:autoSpaceDN w:val="0"/>
        <w:adjustRightInd w:val="0"/>
        <w:ind w:firstLine="426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Segoe UI"/>
          <w:sz w:val="20"/>
          <w:szCs w:val="20"/>
          <w:shd w:val="clear" w:color="auto" w:fill="FFFFFF"/>
        </w:rPr>
        <w:t>В отношении Сторон не введено наблюдение и не применяется иная процедура банкротства, предусмотренная применимым законодательством;</w:t>
      </w:r>
    </w:p>
    <w:p w14:paraId="5471DD8F" w14:textId="77777777" w:rsidR="0092492C" w:rsidRPr="00F00A4D" w:rsidRDefault="0092492C" w:rsidP="0092492C">
      <w:pPr>
        <w:numPr>
          <w:ilvl w:val="2"/>
          <w:numId w:val="1"/>
        </w:numPr>
        <w:autoSpaceDE w:val="0"/>
        <w:autoSpaceDN w:val="0"/>
        <w:adjustRightInd w:val="0"/>
        <w:ind w:firstLine="426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Segoe UI"/>
          <w:sz w:val="20"/>
          <w:szCs w:val="20"/>
          <w:shd w:val="clear" w:color="auto" w:fill="FFFFFF"/>
        </w:rPr>
        <w:t>Стороны получили все предусмотренные применимым законодательством разрешения,</w:t>
      </w:r>
      <w:r w:rsidRPr="00F00A4D">
        <w:rPr>
          <w:rStyle w:val="apple-converted-space"/>
          <w:rFonts w:ascii="Verdana" w:hAnsi="Verdana" w:cs="Segoe UI"/>
          <w:sz w:val="20"/>
          <w:szCs w:val="20"/>
          <w:shd w:val="clear" w:color="auto" w:fill="FFFFFF"/>
        </w:rPr>
        <w:t> </w:t>
      </w:r>
      <w:r w:rsidRPr="00F00A4D">
        <w:rPr>
          <w:rFonts w:ascii="Verdana" w:hAnsi="Verdana" w:cs="Arial"/>
          <w:sz w:val="20"/>
          <w:szCs w:val="20"/>
          <w:shd w:val="clear" w:color="auto" w:fill="FFFFFF"/>
        </w:rPr>
        <w:t>необходимые лицензии, допуски СРО,</w:t>
      </w:r>
      <w:r w:rsidRPr="00F00A4D">
        <w:rPr>
          <w:rStyle w:val="apple-converted-space"/>
          <w:rFonts w:ascii="Verdana" w:hAnsi="Verdana" w:cs="Arial"/>
          <w:sz w:val="20"/>
          <w:szCs w:val="20"/>
          <w:shd w:val="clear" w:color="auto" w:fill="FFFFFF"/>
        </w:rPr>
        <w:t> </w:t>
      </w:r>
      <w:r w:rsidRPr="00F00A4D">
        <w:rPr>
          <w:rFonts w:ascii="Verdana" w:hAnsi="Verdana" w:cs="Segoe UI"/>
          <w:sz w:val="20"/>
          <w:szCs w:val="20"/>
          <w:shd w:val="clear" w:color="auto" w:fill="FFFFFF"/>
        </w:rPr>
        <w:t>необходимые для заключения и исполнения Договора;</w:t>
      </w:r>
      <w:r w:rsidRPr="00F00A4D">
        <w:rPr>
          <w:rStyle w:val="apple-converted-space"/>
          <w:rFonts w:ascii="Verdana" w:hAnsi="Verdana" w:cs="Segoe UI"/>
          <w:sz w:val="20"/>
          <w:szCs w:val="20"/>
          <w:shd w:val="clear" w:color="auto" w:fill="FFFFFF"/>
        </w:rPr>
        <w:t> </w:t>
      </w:r>
      <w:r w:rsidRPr="00F00A4D">
        <w:rPr>
          <w:rFonts w:ascii="Verdana" w:hAnsi="Verdana" w:cs="Segoe UI"/>
          <w:sz w:val="20"/>
          <w:szCs w:val="20"/>
          <w:shd w:val="clear" w:color="auto" w:fill="FFFFFF"/>
        </w:rPr>
        <w:t>лицо, подписывающее Договор с каждой из Сторон, имеет на это все полномочия;</w:t>
      </w:r>
    </w:p>
    <w:p w14:paraId="2F4DA745" w14:textId="77777777" w:rsidR="0092492C" w:rsidRPr="00F00A4D" w:rsidRDefault="0092492C" w:rsidP="0092492C">
      <w:pPr>
        <w:numPr>
          <w:ilvl w:val="2"/>
          <w:numId w:val="1"/>
        </w:numPr>
        <w:autoSpaceDE w:val="0"/>
        <w:autoSpaceDN w:val="0"/>
        <w:adjustRightInd w:val="0"/>
        <w:ind w:firstLine="426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Segoe UI"/>
          <w:sz w:val="20"/>
          <w:szCs w:val="20"/>
          <w:shd w:val="clear" w:color="auto" w:fill="FFFFFF"/>
        </w:rPr>
        <w:t>Заключение и исполнение Договора не приведет к нарушению Сторонами требований законодательства, положений каких-либо договоров, соглашений, судебных запретов и/или постановлений, обязательных для Сторон;</w:t>
      </w:r>
    </w:p>
    <w:p w14:paraId="5116C042" w14:textId="77777777" w:rsidR="0092492C" w:rsidRPr="00F00A4D" w:rsidRDefault="0092492C" w:rsidP="0092492C">
      <w:pPr>
        <w:numPr>
          <w:ilvl w:val="2"/>
          <w:numId w:val="1"/>
        </w:numPr>
        <w:autoSpaceDE w:val="0"/>
        <w:autoSpaceDN w:val="0"/>
        <w:adjustRightInd w:val="0"/>
        <w:ind w:firstLine="426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Segoe UI"/>
          <w:sz w:val="20"/>
          <w:szCs w:val="20"/>
          <w:shd w:val="clear" w:color="auto" w:fill="FFFFFF"/>
        </w:rPr>
        <w:t>Стороны подтверждают отсутствие возбужденных судебных разбирательств, либо угроз возбуждения судебных разбирательств, претензии со стороны Уполномоченных Органов или третьих лиц, которые могут воспрепятствовать заключению или исполнению Сторонами Договора.</w:t>
      </w:r>
    </w:p>
    <w:p w14:paraId="70DA74AC" w14:textId="77777777" w:rsidR="0092492C" w:rsidRPr="00F00A4D" w:rsidRDefault="0092492C" w:rsidP="0092492C">
      <w:pPr>
        <w:numPr>
          <w:ilvl w:val="2"/>
          <w:numId w:val="1"/>
        </w:numPr>
        <w:autoSpaceDE w:val="0"/>
        <w:autoSpaceDN w:val="0"/>
        <w:adjustRightInd w:val="0"/>
        <w:ind w:firstLine="426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Segoe UI"/>
          <w:sz w:val="20"/>
          <w:szCs w:val="20"/>
          <w:shd w:val="clear" w:color="auto" w:fill="FFFFFF"/>
        </w:rPr>
        <w:t>Поставщик подтверждает уплату всех налогов и сборов в соответствии с действующим законодательством РФ, а также ведение и своевременную подачу в налоговые и иные государственные органы налоговой, статистической и иной государственной отчетности в соответствии с действующим законодательством.</w:t>
      </w:r>
    </w:p>
    <w:p w14:paraId="07BADC61" w14:textId="77777777" w:rsidR="0092492C" w:rsidRPr="00F00A4D" w:rsidRDefault="0092492C" w:rsidP="0092492C">
      <w:pPr>
        <w:numPr>
          <w:ilvl w:val="2"/>
          <w:numId w:val="1"/>
        </w:numPr>
        <w:autoSpaceDE w:val="0"/>
        <w:autoSpaceDN w:val="0"/>
        <w:adjustRightInd w:val="0"/>
        <w:ind w:firstLine="426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Segoe UI"/>
          <w:sz w:val="20"/>
          <w:szCs w:val="20"/>
          <w:shd w:val="clear" w:color="auto" w:fill="FFFFFF"/>
        </w:rPr>
        <w:t>Поставщик гарантирует, что поставляемый по Договору Товар принадлежит Поставщику на праве собственности, не находится в залоге или под арестом и не является предметом спора третьих лиц.</w:t>
      </w:r>
    </w:p>
    <w:p w14:paraId="26A52C50" w14:textId="77777777" w:rsidR="0092492C" w:rsidRPr="00F00A4D" w:rsidRDefault="0092492C" w:rsidP="0092492C">
      <w:pPr>
        <w:numPr>
          <w:ilvl w:val="2"/>
          <w:numId w:val="1"/>
        </w:numPr>
        <w:autoSpaceDE w:val="0"/>
        <w:autoSpaceDN w:val="0"/>
        <w:adjustRightInd w:val="0"/>
        <w:ind w:firstLine="426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/>
          <w:sz w:val="20"/>
          <w:szCs w:val="20"/>
        </w:rPr>
        <w:t>Поставщик гарантирует, что все операции по покупке Товара у своих поставщиков, продаже Товара Покупателю полностью отражены в первичной документации, в бухгалтерской, налоговой и любой иной отчетности, обязанность по ведению которой возлагается на Поставщика.</w:t>
      </w:r>
    </w:p>
    <w:p w14:paraId="29A1BFF2" w14:textId="77777777" w:rsidR="0092492C" w:rsidRPr="00F00A4D" w:rsidRDefault="0092492C" w:rsidP="0092492C">
      <w:pPr>
        <w:numPr>
          <w:ilvl w:val="2"/>
          <w:numId w:val="1"/>
        </w:numPr>
        <w:autoSpaceDE w:val="0"/>
        <w:autoSpaceDN w:val="0"/>
        <w:adjustRightInd w:val="0"/>
        <w:ind w:firstLine="426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Segoe UI"/>
          <w:sz w:val="20"/>
          <w:szCs w:val="20"/>
          <w:shd w:val="clear" w:color="auto" w:fill="FFFFFF"/>
        </w:rPr>
        <w:t>Поставщик гарантирует, что в случае привлечения к исполнению Договора третьих лиц заключит с ними гражданско-правовые договоры, которые обязуется предоставить по требованию Покупателя и/или налоговых органов.</w:t>
      </w:r>
    </w:p>
    <w:p w14:paraId="3D4D7A4F" w14:textId="77777777" w:rsidR="0092492C" w:rsidRPr="00F00A4D" w:rsidRDefault="0092492C" w:rsidP="0092492C">
      <w:pPr>
        <w:numPr>
          <w:ilvl w:val="2"/>
          <w:numId w:val="1"/>
        </w:numPr>
        <w:autoSpaceDE w:val="0"/>
        <w:autoSpaceDN w:val="0"/>
        <w:adjustRightInd w:val="0"/>
        <w:ind w:firstLine="426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Segoe UI"/>
          <w:sz w:val="20"/>
          <w:szCs w:val="20"/>
          <w:shd w:val="clear" w:color="auto" w:fill="FFFFFF"/>
        </w:rPr>
        <w:t>Поставщик гарантирует, что предоставит Покупателю полностью соответствующие законодательству РФ первичные документы, которыми оформляется продажа/поставка Товара по Договору.</w:t>
      </w:r>
    </w:p>
    <w:p w14:paraId="605A08E8" w14:textId="77777777" w:rsidR="0092492C" w:rsidRPr="00F00A4D" w:rsidRDefault="0092492C" w:rsidP="0092492C">
      <w:pPr>
        <w:numPr>
          <w:ilvl w:val="2"/>
          <w:numId w:val="1"/>
        </w:numPr>
        <w:autoSpaceDE w:val="0"/>
        <w:autoSpaceDN w:val="0"/>
        <w:adjustRightInd w:val="0"/>
        <w:ind w:firstLine="426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Segoe UI"/>
          <w:sz w:val="20"/>
          <w:szCs w:val="20"/>
          <w:shd w:val="clear" w:color="auto" w:fill="FFFFFF"/>
        </w:rPr>
        <w:t>Поставщик гарантирует, что имеет все необходимые материальные и трудовые ресурсы для выполнения своих обязательств по Договору.</w:t>
      </w:r>
    </w:p>
    <w:p w14:paraId="79148ECF" w14:textId="019D9730" w:rsidR="0092492C" w:rsidRPr="00F00A4D" w:rsidRDefault="0092492C" w:rsidP="0092492C">
      <w:pPr>
        <w:numPr>
          <w:ilvl w:val="2"/>
          <w:numId w:val="1"/>
        </w:numPr>
        <w:autoSpaceDE w:val="0"/>
        <w:autoSpaceDN w:val="0"/>
        <w:adjustRightInd w:val="0"/>
        <w:ind w:firstLine="426"/>
        <w:jc w:val="both"/>
        <w:rPr>
          <w:rFonts w:ascii="Verdana" w:hAnsi="Verdana" w:cs="Arial Narrow"/>
          <w:sz w:val="20"/>
          <w:szCs w:val="20"/>
        </w:rPr>
      </w:pPr>
      <w:permStart w:id="209269503" w:edGrp="everyone"/>
      <w:r w:rsidRPr="00F00A4D">
        <w:rPr>
          <w:rFonts w:ascii="Verdana" w:hAnsi="Verdana" w:cs="Segoe UI"/>
          <w:sz w:val="20"/>
          <w:szCs w:val="20"/>
          <w:shd w:val="clear" w:color="auto" w:fill="FFFFFF"/>
        </w:rPr>
        <w:t>Поставщик гарантирует и обязуется отражать в налоговой отчетности НДС, уплаченный Покупателем Поставщику в составе цены Товара.</w:t>
      </w:r>
    </w:p>
    <w:p w14:paraId="24B795EF" w14:textId="15BDB4E7" w:rsidR="0092492C" w:rsidRPr="00F00A4D" w:rsidRDefault="0092492C" w:rsidP="0092492C">
      <w:pPr>
        <w:numPr>
          <w:ilvl w:val="2"/>
          <w:numId w:val="1"/>
        </w:numPr>
        <w:autoSpaceDE w:val="0"/>
        <w:autoSpaceDN w:val="0"/>
        <w:adjustRightInd w:val="0"/>
        <w:ind w:firstLine="426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Segoe UI"/>
          <w:sz w:val="20"/>
          <w:szCs w:val="20"/>
          <w:shd w:val="clear" w:color="auto" w:fill="FFFFFF"/>
        </w:rPr>
        <w:t xml:space="preserve">Поставщик гарантирует, что выполняет самостоятельно все обязательства по Договору </w:t>
      </w:r>
    </w:p>
    <w:permEnd w:id="209269503"/>
    <w:p w14:paraId="31FFB9AE" w14:textId="0D10281B" w:rsidR="0092492C" w:rsidRPr="00F00A4D" w:rsidRDefault="0092492C" w:rsidP="0092492C">
      <w:pPr>
        <w:numPr>
          <w:ilvl w:val="1"/>
          <w:numId w:val="1"/>
        </w:numPr>
        <w:autoSpaceDE w:val="0"/>
        <w:autoSpaceDN w:val="0"/>
        <w:adjustRightInd w:val="0"/>
        <w:ind w:firstLine="426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Segoe UI"/>
          <w:sz w:val="20"/>
          <w:szCs w:val="20"/>
        </w:rPr>
        <w:t xml:space="preserve">Если какое-либо из заверений об обстоятельствах, указанных в </w:t>
      </w:r>
      <w:r w:rsidRPr="00F00A4D">
        <w:rPr>
          <w:rFonts w:ascii="Verdana" w:hAnsi="Verdana" w:cs="Segoe UI"/>
          <w:color w:val="FF0000"/>
          <w:sz w:val="20"/>
          <w:szCs w:val="20"/>
        </w:rPr>
        <w:t>п. 7.11.</w:t>
      </w:r>
      <w:r w:rsidRPr="00F00A4D">
        <w:rPr>
          <w:rFonts w:ascii="Verdana" w:hAnsi="Verdana" w:cs="Segoe UI"/>
          <w:sz w:val="20"/>
          <w:szCs w:val="20"/>
        </w:rPr>
        <w:t xml:space="preserve"> Договора, окажется недостоверным, неполным или неточным, Сторона, предоставившая такое заверение об обстоятельствах, обязана</w:t>
      </w:r>
      <w:r w:rsidRPr="00F00A4D">
        <w:rPr>
          <w:rStyle w:val="apple-converted-space"/>
          <w:rFonts w:ascii="Verdana" w:hAnsi="Verdana" w:cs="Segoe UI"/>
          <w:sz w:val="20"/>
          <w:szCs w:val="20"/>
        </w:rPr>
        <w:t> </w:t>
      </w:r>
      <w:r w:rsidRPr="00F00A4D">
        <w:rPr>
          <w:rFonts w:ascii="Verdana" w:hAnsi="Verdana" w:cs="Segoe UI"/>
          <w:sz w:val="20"/>
          <w:szCs w:val="20"/>
        </w:rPr>
        <w:t>возместить убытки или</w:t>
      </w:r>
      <w:r w:rsidRPr="00F00A4D">
        <w:rPr>
          <w:rStyle w:val="apple-converted-space"/>
          <w:rFonts w:ascii="Verdana" w:hAnsi="Verdana" w:cs="Segoe UI"/>
          <w:sz w:val="20"/>
          <w:szCs w:val="20"/>
        </w:rPr>
        <w:t> </w:t>
      </w:r>
      <w:r w:rsidRPr="00F00A4D">
        <w:rPr>
          <w:rFonts w:ascii="Verdana" w:hAnsi="Verdana" w:cs="Segoe UI"/>
          <w:sz w:val="20"/>
          <w:szCs w:val="20"/>
        </w:rPr>
        <w:t xml:space="preserve">уплатить другой Стороне по ее требованию штраф в размере </w:t>
      </w:r>
      <w:permStart w:id="1164988319" w:edGrp="everyone"/>
      <w:r w:rsidR="00455227" w:rsidRPr="00455227">
        <w:rPr>
          <w:rFonts w:ascii="Verdana" w:hAnsi="Verdana" w:cs="Segoe UI"/>
          <w:sz w:val="20"/>
          <w:szCs w:val="20"/>
        </w:rPr>
        <w:t>10</w:t>
      </w:r>
      <w:r w:rsidRPr="00F00A4D">
        <w:rPr>
          <w:rFonts w:ascii="Verdana" w:hAnsi="Verdana"/>
          <w:sz w:val="20"/>
          <w:szCs w:val="20"/>
        </w:rPr>
        <w:t xml:space="preserve">% </w:t>
      </w:r>
      <w:r w:rsidRPr="00F00A4D">
        <w:rPr>
          <w:rFonts w:ascii="Verdana" w:hAnsi="Verdana" w:cs="Segoe UI"/>
          <w:sz w:val="20"/>
          <w:szCs w:val="20"/>
        </w:rPr>
        <w:t xml:space="preserve"> </w:t>
      </w:r>
      <w:permEnd w:id="1164988319"/>
      <w:r w:rsidRPr="00F00A4D">
        <w:rPr>
          <w:rFonts w:ascii="Verdana" w:hAnsi="Verdana" w:cs="Segoe UI"/>
          <w:sz w:val="20"/>
          <w:szCs w:val="20"/>
        </w:rPr>
        <w:t>от общей суммы Договора.</w:t>
      </w:r>
      <w:r w:rsidRPr="00F00A4D">
        <w:rPr>
          <w:rStyle w:val="apple-converted-space"/>
          <w:rFonts w:ascii="Verdana" w:hAnsi="Verdana" w:cs="Segoe UI"/>
          <w:sz w:val="20"/>
          <w:szCs w:val="20"/>
        </w:rPr>
        <w:t> </w:t>
      </w:r>
      <w:r w:rsidRPr="00F00A4D">
        <w:rPr>
          <w:rFonts w:ascii="Verdana" w:hAnsi="Verdana" w:cs="Segoe UI"/>
          <w:sz w:val="20"/>
          <w:szCs w:val="20"/>
        </w:rPr>
        <w:t>Кроме того,</w:t>
      </w:r>
      <w:r w:rsidRPr="00F00A4D">
        <w:rPr>
          <w:rStyle w:val="apple-converted-space"/>
          <w:rFonts w:ascii="Verdana" w:hAnsi="Verdana" w:cs="Segoe UI"/>
          <w:sz w:val="20"/>
          <w:szCs w:val="20"/>
        </w:rPr>
        <w:t> </w:t>
      </w:r>
      <w:r w:rsidRPr="00F00A4D">
        <w:rPr>
          <w:rFonts w:ascii="Verdana" w:hAnsi="Verdana" w:cs="Arial"/>
          <w:sz w:val="20"/>
          <w:szCs w:val="20"/>
        </w:rPr>
        <w:t xml:space="preserve">пострадавшая сторона может отказаться от Договора в одностороннем внесудебном порядке либо </w:t>
      </w:r>
      <w:r w:rsidRPr="00F00A4D">
        <w:rPr>
          <w:rFonts w:ascii="Verdana" w:hAnsi="Verdana" w:cs="Arial"/>
          <w:sz w:val="20"/>
          <w:szCs w:val="20"/>
        </w:rPr>
        <w:lastRenderedPageBreak/>
        <w:t>потребовать признания Договора недействительным по мотивам того, что он был заключён под влиянием обмана или существенных заблуждений.</w:t>
      </w:r>
    </w:p>
    <w:p w14:paraId="3A832978" w14:textId="77777777" w:rsidR="0092492C" w:rsidRPr="00F00A4D" w:rsidRDefault="0092492C" w:rsidP="0092492C">
      <w:pPr>
        <w:ind w:firstLine="426"/>
        <w:jc w:val="both"/>
        <w:rPr>
          <w:rFonts w:ascii="Verdana" w:hAnsi="Verdana" w:cs="Arial"/>
          <w:sz w:val="20"/>
          <w:szCs w:val="20"/>
        </w:rPr>
      </w:pPr>
      <w:r w:rsidRPr="00F00A4D">
        <w:rPr>
          <w:rFonts w:ascii="Verdana" w:hAnsi="Verdana" w:cs="Arial"/>
          <w:sz w:val="20"/>
          <w:szCs w:val="20"/>
        </w:rPr>
        <w:t xml:space="preserve">Также, в случае нарушения Поставщиком </w:t>
      </w:r>
      <w:permStart w:id="1377373543" w:edGrp="everyone"/>
      <w:r w:rsidRPr="00F00A4D">
        <w:rPr>
          <w:rFonts w:ascii="Verdana" w:hAnsi="Verdana" w:cs="Arial"/>
          <w:sz w:val="20"/>
          <w:szCs w:val="20"/>
        </w:rPr>
        <w:t xml:space="preserve">п.7.11.6, 7.11.7, 7.11.8 </w:t>
      </w:r>
      <w:permEnd w:id="1377373543"/>
      <w:r w:rsidRPr="00F00A4D">
        <w:rPr>
          <w:rFonts w:ascii="Verdana" w:hAnsi="Verdana" w:cs="Arial"/>
          <w:sz w:val="20"/>
          <w:szCs w:val="20"/>
        </w:rPr>
        <w:t>и/или нарушения Поставщиком налогового законодательства, отраженных в решениях налоговых органов, Поставщик обязуется возместить Покупателю имущественные потери.</w:t>
      </w:r>
    </w:p>
    <w:p w14:paraId="54DAB197" w14:textId="77777777" w:rsidR="0092492C" w:rsidRPr="00F00A4D" w:rsidRDefault="0092492C" w:rsidP="0092492C">
      <w:pPr>
        <w:ind w:firstLine="426"/>
        <w:jc w:val="both"/>
        <w:rPr>
          <w:rFonts w:ascii="Verdana" w:hAnsi="Verdana" w:cs="Arial"/>
          <w:sz w:val="20"/>
          <w:szCs w:val="20"/>
        </w:rPr>
      </w:pPr>
      <w:r w:rsidRPr="00F00A4D">
        <w:rPr>
          <w:rFonts w:ascii="Verdana" w:hAnsi="Verdana" w:cs="Arial"/>
          <w:sz w:val="20"/>
          <w:szCs w:val="20"/>
        </w:rPr>
        <w:t>Стороны заранее оценили размер имущественных потерь, которые Поставщик обязуется возместить Покупателю, в размере, равном сумме вычетов НДС или расходов, а также сумме уплаченных пени и штрафов. Поставщик возмещает Покупателю имущественные потери в течение 5-ти календарных дней с момента получения от Покупателя соответствующего требования.</w:t>
      </w:r>
    </w:p>
    <w:p w14:paraId="64DBD541" w14:textId="77777777" w:rsidR="0092492C" w:rsidRPr="00F00A4D" w:rsidRDefault="0092492C" w:rsidP="0092492C">
      <w:pPr>
        <w:ind w:firstLine="426"/>
        <w:jc w:val="both"/>
        <w:rPr>
          <w:rFonts w:ascii="Verdana" w:hAnsi="Verdana" w:cs="Arial"/>
          <w:sz w:val="20"/>
          <w:szCs w:val="20"/>
        </w:rPr>
      </w:pPr>
      <w:r w:rsidRPr="00F00A4D">
        <w:rPr>
          <w:rFonts w:ascii="Verdana" w:hAnsi="Verdana" w:cs="Arial"/>
          <w:sz w:val="20"/>
          <w:szCs w:val="20"/>
        </w:rPr>
        <w:t>Покупатель вправе удовлетворить требования к Поставщику о возмещении имущественных потерь из денежных средств, причитающихся выплате Поставщику по любым основаниям, в порядке зачета встречных денежных требований, направив соответствующее заявление о зачете.</w:t>
      </w:r>
    </w:p>
    <w:p w14:paraId="4725E6C7" w14:textId="0363AB19" w:rsidR="0092492C" w:rsidRPr="00F00A4D" w:rsidRDefault="0092492C" w:rsidP="0092492C">
      <w:pPr>
        <w:numPr>
          <w:ilvl w:val="1"/>
          <w:numId w:val="1"/>
        </w:numPr>
        <w:autoSpaceDE w:val="0"/>
        <w:autoSpaceDN w:val="0"/>
        <w:ind w:firstLine="426"/>
        <w:jc w:val="both"/>
        <w:rPr>
          <w:rFonts w:ascii="Verdana" w:hAnsi="Verdana" w:cs="Arial"/>
          <w:sz w:val="20"/>
          <w:szCs w:val="20"/>
        </w:rPr>
      </w:pPr>
      <w:r w:rsidRPr="00F00A4D">
        <w:rPr>
          <w:rStyle w:val="ad"/>
          <w:rFonts w:ascii="Verdana" w:hAnsi="Verdana" w:cs="Arial"/>
          <w:sz w:val="20"/>
          <w:szCs w:val="20"/>
        </w:rPr>
        <w:footnoteReference w:id="9"/>
      </w:r>
      <w:r w:rsidRPr="00F00A4D">
        <w:rPr>
          <w:rFonts w:ascii="Verdana" w:hAnsi="Verdana" w:cs="Arial"/>
          <w:sz w:val="20"/>
          <w:szCs w:val="20"/>
        </w:rPr>
        <w:t xml:space="preserve"> Поставщик гарантирует, что в поставляемом товаре Поставщиком и/или контрагентами Поставщика (в том числе, но не исключительно, контрагентами, у которых Поставщик закупает товар или комплектующие для товара/производства товара) не использованы результаты интеллектуальной деятельности, а также интеллектуальные права третьих лиц. В случае если в поставляемом товаре использованы результаты интеллектуальной деятельности, то такие результаты интеллектуальной деятельности свободны от прав третьих лиц </w:t>
      </w:r>
      <w:r w:rsidR="00B002CA" w:rsidRPr="00F00A4D">
        <w:rPr>
          <w:rFonts w:ascii="Verdana" w:hAnsi="Verdana" w:cs="Arial"/>
          <w:sz w:val="20"/>
          <w:szCs w:val="20"/>
        </w:rPr>
        <w:t>или использованы</w:t>
      </w:r>
      <w:r w:rsidRPr="00F00A4D">
        <w:rPr>
          <w:rFonts w:ascii="Verdana" w:hAnsi="Verdana" w:cs="Arial"/>
          <w:sz w:val="20"/>
          <w:szCs w:val="20"/>
        </w:rPr>
        <w:t xml:space="preserve"> в товаре на законном основании.</w:t>
      </w:r>
    </w:p>
    <w:p w14:paraId="14133ACF" w14:textId="77777777" w:rsidR="0092492C" w:rsidRPr="00F00A4D" w:rsidRDefault="0092492C" w:rsidP="0092492C">
      <w:pPr>
        <w:numPr>
          <w:ilvl w:val="1"/>
          <w:numId w:val="1"/>
        </w:numPr>
        <w:autoSpaceDE w:val="0"/>
        <w:autoSpaceDN w:val="0"/>
        <w:ind w:firstLine="426"/>
        <w:jc w:val="both"/>
        <w:rPr>
          <w:rFonts w:ascii="Verdana" w:hAnsi="Verdana" w:cs="Arial"/>
          <w:sz w:val="20"/>
          <w:szCs w:val="20"/>
        </w:rPr>
      </w:pPr>
      <w:r w:rsidRPr="00F00A4D">
        <w:rPr>
          <w:rFonts w:ascii="Verdana" w:hAnsi="Verdana" w:cs="Arial"/>
          <w:sz w:val="20"/>
          <w:szCs w:val="20"/>
        </w:rPr>
        <w:t>В случае предъявления к Покупателю претензий, исков, иных требований о нарушении Покупателем интеллектуальных прав третьих лиц на любые результаты интеллектуальной деятельности, использованные в товаре, Поставщик обязуется урегулировать соответствующие споры с третьими лицами своими силами и за свой счет, в том числе принять участие в судебном разбирательстве в качестве соответчика /третьего лица на стороне Покупателя, а также взять на себя все судебные расходы, связанные с этими требованиями.</w:t>
      </w:r>
    </w:p>
    <w:p w14:paraId="40C3DADC" w14:textId="77777777" w:rsidR="0092492C" w:rsidRPr="00F00A4D" w:rsidRDefault="0092492C" w:rsidP="0092492C">
      <w:pPr>
        <w:numPr>
          <w:ilvl w:val="1"/>
          <w:numId w:val="1"/>
        </w:numPr>
        <w:autoSpaceDE w:val="0"/>
        <w:autoSpaceDN w:val="0"/>
        <w:ind w:firstLine="426"/>
        <w:jc w:val="both"/>
        <w:rPr>
          <w:rFonts w:ascii="Verdana" w:hAnsi="Verdana" w:cs="Arial"/>
          <w:sz w:val="20"/>
          <w:szCs w:val="20"/>
        </w:rPr>
      </w:pPr>
      <w:r w:rsidRPr="00F00A4D">
        <w:rPr>
          <w:rFonts w:ascii="Verdana" w:hAnsi="Verdana" w:cs="Arial"/>
          <w:sz w:val="20"/>
          <w:szCs w:val="20"/>
        </w:rPr>
        <w:t>Поставщик компенсирует Покупателю все суммы, которые могут быть взысканы в претензионном или судебном порядке с Покупателя третьими лицами в связи с использованием исключительных прав на результаты интеллектуальной деятельности, использованные в товаре, в том числе компенсирует упущенную выгоду. Настоящее условие Договора сохраняет свою силу на протяжении срока действия исключительных прав на результаты интеллектуальной деятельности, использованные в товаре.</w:t>
      </w:r>
    </w:p>
    <w:p w14:paraId="34B00496" w14:textId="77777777" w:rsidR="0092492C" w:rsidRPr="00F00A4D" w:rsidRDefault="0092492C" w:rsidP="0092492C">
      <w:pPr>
        <w:numPr>
          <w:ilvl w:val="1"/>
          <w:numId w:val="1"/>
        </w:numPr>
        <w:autoSpaceDE w:val="0"/>
        <w:autoSpaceDN w:val="0"/>
        <w:ind w:firstLine="426"/>
        <w:jc w:val="both"/>
        <w:rPr>
          <w:rFonts w:ascii="Verdana" w:hAnsi="Verdana" w:cs="Arial"/>
          <w:sz w:val="20"/>
          <w:szCs w:val="20"/>
        </w:rPr>
      </w:pPr>
      <w:permStart w:id="1128027386" w:edGrp="everyone"/>
      <w:r w:rsidRPr="00F00A4D">
        <w:rPr>
          <w:rStyle w:val="ad"/>
          <w:rFonts w:ascii="Verdana" w:hAnsi="Verdana" w:cs="Arial"/>
          <w:sz w:val="20"/>
          <w:szCs w:val="20"/>
        </w:rPr>
        <w:footnoteReference w:id="10"/>
      </w:r>
      <w:r w:rsidRPr="00F00A4D">
        <w:rPr>
          <w:rFonts w:ascii="Verdana" w:hAnsi="Verdana" w:cs="Arial"/>
          <w:sz w:val="20"/>
          <w:szCs w:val="20"/>
        </w:rPr>
        <w:t xml:space="preserve"> Поставщик при реализации Товаров, подлежащих прослеживаемости, обязан выставлять счета-фактуры, в том числе корректировочные счета-фактуры, в электронной форме. Покупатель, при приобретении Товаров, подлежащих прослеживаемости, обязаны обеспечить получение счетов-фактур, в том числе корректировочных счетов-фактур, в электронной форме по телекоммуникационным каналам связи через оператора электронного документооборота, являющегося российской организацией и соответствующего требованиям, утвержденным федеральным органом исполнительной власти, уполномоченным по контролю и надзору в области налогов и сборов (</w:t>
      </w:r>
      <w:r w:rsidRPr="00F00A4D">
        <w:rPr>
          <w:rFonts w:ascii="Verdana" w:hAnsi="Verdana"/>
          <w:sz w:val="20"/>
          <w:szCs w:val="20"/>
        </w:rPr>
        <w:t>п. 1.2 ст. 169</w:t>
      </w:r>
      <w:r w:rsidRPr="00F00A4D">
        <w:rPr>
          <w:rFonts w:ascii="Verdana" w:hAnsi="Verdana" w:cs="Arial"/>
          <w:sz w:val="20"/>
          <w:szCs w:val="20"/>
        </w:rPr>
        <w:t xml:space="preserve"> Налогового кодекса РФ). Согласно п 2.3 ст. 23 Налогового кодекса РФ Стороны, осуществляющие операции с Товарами, подлежащими прослеживаемости, обязаны представлять в налоговый орган отчёты об операциях с такими Товарами и документы, содержащие реквизиты прослеживаемости. В целях обеспечения исполнения требований налогового законодательства Поставщик обязан предоставить информацию для обмена документами через ЭДО (электронный документооборот) по нижеприведённой форме:</w:t>
      </w:r>
    </w:p>
    <w:p w14:paraId="5FACC016" w14:textId="77777777" w:rsidR="0092492C" w:rsidRPr="00F00A4D" w:rsidRDefault="0092492C" w:rsidP="0092492C">
      <w:pPr>
        <w:autoSpaceDE w:val="0"/>
        <w:autoSpaceDN w:val="0"/>
        <w:spacing w:line="276" w:lineRule="auto"/>
        <w:ind w:firstLine="426"/>
        <w:jc w:val="both"/>
        <w:rPr>
          <w:rFonts w:ascii="Verdana" w:hAnsi="Verdana" w:cs="Arial"/>
          <w:sz w:val="20"/>
          <w:szCs w:val="20"/>
        </w:rPr>
      </w:pPr>
    </w:p>
    <w:tbl>
      <w:tblPr>
        <w:tblW w:w="9917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2"/>
        <w:gridCol w:w="1265"/>
        <w:gridCol w:w="1150"/>
        <w:gridCol w:w="3895"/>
        <w:gridCol w:w="1725"/>
      </w:tblGrid>
      <w:tr w:rsidR="0092492C" w:rsidRPr="00A10311" w14:paraId="3BCB60D4" w14:textId="77777777" w:rsidTr="009E70EF">
        <w:trPr>
          <w:trHeight w:val="717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015204C8" w14:textId="77777777" w:rsidR="0092492C" w:rsidRPr="00A10311" w:rsidRDefault="0092492C" w:rsidP="009E70EF">
            <w:pPr>
              <w:spacing w:before="75" w:after="75" w:line="300" w:lineRule="exact"/>
              <w:rPr>
                <w:rFonts w:ascii="Verdana" w:hAnsi="Verdana" w:cs="Arial"/>
                <w:sz w:val="18"/>
                <w:szCs w:val="18"/>
              </w:rPr>
            </w:pPr>
            <w:r w:rsidRPr="00A10311">
              <w:rPr>
                <w:rFonts w:ascii="Verdana" w:hAnsi="Verdana" w:cs="Arial"/>
                <w:b/>
                <w:bCs/>
                <w:sz w:val="18"/>
                <w:szCs w:val="18"/>
              </w:rPr>
              <w:t>Название Покупателя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428E18A4" w14:textId="77777777" w:rsidR="0092492C" w:rsidRPr="00A10311" w:rsidRDefault="0092492C" w:rsidP="009E70EF">
            <w:pPr>
              <w:spacing w:before="75" w:after="75" w:line="300" w:lineRule="exact"/>
              <w:rPr>
                <w:rFonts w:ascii="Verdana" w:hAnsi="Verdana" w:cs="Arial"/>
                <w:sz w:val="18"/>
                <w:szCs w:val="18"/>
              </w:rPr>
            </w:pPr>
            <w:r w:rsidRPr="00A10311">
              <w:rPr>
                <w:rFonts w:ascii="Verdana" w:hAnsi="Verdana" w:cs="Arial"/>
                <w:b/>
                <w:bCs/>
                <w:sz w:val="18"/>
                <w:szCs w:val="18"/>
              </w:rPr>
              <w:t>ИНН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605416F5" w14:textId="77777777" w:rsidR="0092492C" w:rsidRPr="00A10311" w:rsidRDefault="0092492C" w:rsidP="009E70EF">
            <w:pPr>
              <w:spacing w:before="75" w:after="75" w:line="300" w:lineRule="exact"/>
              <w:rPr>
                <w:rFonts w:ascii="Verdana" w:hAnsi="Verdana" w:cs="Arial"/>
                <w:sz w:val="18"/>
                <w:szCs w:val="18"/>
              </w:rPr>
            </w:pPr>
            <w:r w:rsidRPr="00A10311">
              <w:rPr>
                <w:rFonts w:ascii="Verdana" w:hAnsi="Verdana" w:cs="Arial"/>
                <w:b/>
                <w:bCs/>
                <w:sz w:val="18"/>
                <w:szCs w:val="18"/>
              </w:rPr>
              <w:t>КПП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15018FF8" w14:textId="77777777" w:rsidR="0092492C" w:rsidRPr="00A10311" w:rsidRDefault="0092492C" w:rsidP="009E70EF">
            <w:pPr>
              <w:spacing w:before="75" w:after="75" w:line="300" w:lineRule="exact"/>
              <w:rPr>
                <w:rFonts w:ascii="Verdana" w:hAnsi="Verdana" w:cs="Arial"/>
                <w:sz w:val="18"/>
                <w:szCs w:val="18"/>
              </w:rPr>
            </w:pPr>
            <w:r w:rsidRPr="00A10311">
              <w:rPr>
                <w:rFonts w:ascii="Verdana" w:hAnsi="Verdana" w:cs="Arial"/>
                <w:b/>
                <w:bCs/>
                <w:sz w:val="18"/>
                <w:szCs w:val="18"/>
              </w:rPr>
              <w:t>Оператор, дополнительная информация</w:t>
            </w:r>
          </w:p>
        </w:tc>
        <w:tc>
          <w:tcPr>
            <w:tcW w:w="1725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77FCE433" w14:textId="77777777" w:rsidR="0092492C" w:rsidRPr="00A10311" w:rsidRDefault="0092492C" w:rsidP="009E70EF">
            <w:pPr>
              <w:spacing w:before="75" w:after="75" w:line="300" w:lineRule="exact"/>
              <w:rPr>
                <w:rFonts w:ascii="Verdana" w:hAnsi="Verdana" w:cs="Arial"/>
                <w:sz w:val="18"/>
                <w:szCs w:val="18"/>
              </w:rPr>
            </w:pPr>
            <w:r w:rsidRPr="00A10311">
              <w:rPr>
                <w:rFonts w:ascii="Verdana" w:hAnsi="Verdana" w:cs="Arial"/>
                <w:b/>
                <w:bCs/>
                <w:sz w:val="18"/>
                <w:szCs w:val="18"/>
              </w:rPr>
              <w:t>Контактные данные</w:t>
            </w:r>
          </w:p>
        </w:tc>
      </w:tr>
      <w:tr w:rsidR="0092492C" w:rsidRPr="00A10311" w14:paraId="53DA4F6D" w14:textId="77777777" w:rsidTr="009E70EF">
        <w:trPr>
          <w:trHeight w:val="1090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044E78DD" w14:textId="00456BAE" w:rsidR="0092492C" w:rsidRPr="00A10311" w:rsidRDefault="00BE7D5B" w:rsidP="009E70EF">
            <w:pPr>
              <w:spacing w:before="75" w:after="75" w:line="300" w:lineRule="exact"/>
              <w:rPr>
                <w:rFonts w:ascii="Verdana" w:hAnsi="Verdana" w:cs="Arial"/>
                <w:sz w:val="18"/>
                <w:szCs w:val="18"/>
              </w:rPr>
            </w:pPr>
            <w:r w:rsidRPr="00A10311">
              <w:rPr>
                <w:rFonts w:ascii="Verdana" w:hAnsi="Verdana" w:cs="Arial"/>
                <w:sz w:val="18"/>
                <w:szCs w:val="18"/>
              </w:rPr>
              <w:t>П</w:t>
            </w:r>
            <w:r w:rsidR="0092492C" w:rsidRPr="00A10311">
              <w:rPr>
                <w:rFonts w:ascii="Verdana" w:hAnsi="Verdana" w:cs="Arial"/>
                <w:sz w:val="18"/>
                <w:szCs w:val="18"/>
              </w:rPr>
              <w:t>АО «</w:t>
            </w:r>
            <w:r w:rsidRPr="00A10311">
              <w:rPr>
                <w:rFonts w:ascii="Verdana" w:hAnsi="Verdana" w:cs="Arial"/>
                <w:sz w:val="18"/>
                <w:szCs w:val="18"/>
              </w:rPr>
              <w:t>Кировский завод «Маяк</w:t>
            </w:r>
            <w:r w:rsidR="0092492C" w:rsidRPr="00A10311">
              <w:rPr>
                <w:rFonts w:ascii="Verdana" w:hAnsi="Verdana" w:cs="Arial"/>
                <w:sz w:val="18"/>
                <w:szCs w:val="18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517F7393" w14:textId="65A2F214" w:rsidR="0092492C" w:rsidRPr="00A10311" w:rsidRDefault="00BE7D5B" w:rsidP="009E70EF">
            <w:pPr>
              <w:spacing w:before="75" w:after="75" w:line="300" w:lineRule="exact"/>
              <w:rPr>
                <w:rFonts w:ascii="Verdana" w:hAnsi="Verdana" w:cs="Arial"/>
                <w:sz w:val="18"/>
                <w:szCs w:val="18"/>
              </w:rPr>
            </w:pPr>
            <w:r w:rsidRPr="00A10311">
              <w:rPr>
                <w:rFonts w:ascii="Verdana" w:hAnsi="Verdana" w:cs="Arial"/>
                <w:sz w:val="18"/>
                <w:szCs w:val="18"/>
              </w:rPr>
              <w:t>4345000947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2181BE92" w14:textId="2D50BAC5" w:rsidR="0092492C" w:rsidRPr="00A10311" w:rsidRDefault="00BE7D5B" w:rsidP="009E70EF">
            <w:pPr>
              <w:spacing w:before="75" w:after="75" w:line="300" w:lineRule="exact"/>
              <w:rPr>
                <w:rFonts w:ascii="Verdana" w:hAnsi="Verdana" w:cs="Arial"/>
                <w:sz w:val="18"/>
                <w:szCs w:val="18"/>
              </w:rPr>
            </w:pPr>
            <w:r w:rsidRPr="00A10311">
              <w:rPr>
                <w:rFonts w:ascii="Verdana" w:hAnsi="Verdana" w:cs="Arial"/>
                <w:sz w:val="18"/>
                <w:szCs w:val="18"/>
              </w:rPr>
              <w:t>434501001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0978BDA9" w14:textId="77777777" w:rsidR="0092492C" w:rsidRPr="00A10311" w:rsidRDefault="0092492C" w:rsidP="009E70EF">
            <w:pPr>
              <w:spacing w:before="75" w:after="75" w:line="300" w:lineRule="exact"/>
              <w:rPr>
                <w:rFonts w:ascii="Verdana" w:hAnsi="Verdana" w:cs="Arial"/>
                <w:sz w:val="18"/>
                <w:szCs w:val="18"/>
              </w:rPr>
            </w:pPr>
            <w:r w:rsidRPr="00A10311">
              <w:rPr>
                <w:rFonts w:ascii="Verdana" w:hAnsi="Verdana" w:cs="Arial"/>
                <w:sz w:val="18"/>
                <w:szCs w:val="18"/>
              </w:rPr>
              <w:t xml:space="preserve">Контур </w:t>
            </w:r>
            <w:proofErr w:type="spellStart"/>
            <w:r w:rsidRPr="00A10311">
              <w:rPr>
                <w:rFonts w:ascii="Verdana" w:hAnsi="Verdana" w:cs="Arial"/>
                <w:sz w:val="18"/>
                <w:szCs w:val="18"/>
              </w:rPr>
              <w:t>Диадок</w:t>
            </w:r>
            <w:proofErr w:type="spellEnd"/>
            <w:r w:rsidRPr="00A10311">
              <w:rPr>
                <w:rFonts w:ascii="Verdana" w:hAnsi="Verdana" w:cs="Arial"/>
                <w:sz w:val="18"/>
                <w:szCs w:val="18"/>
              </w:rPr>
              <w:t xml:space="preserve">, </w:t>
            </w:r>
          </w:p>
          <w:p w14:paraId="7810AEF8" w14:textId="7277F68B" w:rsidR="0092492C" w:rsidRPr="00A10311" w:rsidRDefault="0092492C" w:rsidP="009E70EF">
            <w:pPr>
              <w:spacing w:before="75" w:after="75" w:line="300" w:lineRule="exact"/>
              <w:rPr>
                <w:rFonts w:ascii="Verdana" w:hAnsi="Verdana" w:cs="Arial"/>
                <w:sz w:val="18"/>
                <w:szCs w:val="18"/>
              </w:rPr>
            </w:pPr>
            <w:r w:rsidRPr="00A10311">
              <w:rPr>
                <w:rFonts w:ascii="Verdana" w:hAnsi="Verdana" w:cs="Arial"/>
                <w:sz w:val="18"/>
                <w:szCs w:val="18"/>
              </w:rPr>
              <w:t xml:space="preserve">Идентификатор: </w:t>
            </w:r>
            <w:r w:rsidR="008957B1" w:rsidRPr="00A10311">
              <w:rPr>
                <w:rFonts w:ascii="Verdana" w:hAnsi="Verdana" w:cs="Arial"/>
                <w:sz w:val="18"/>
                <w:szCs w:val="18"/>
              </w:rPr>
              <w:t>2BM-4345000947-434501001-201408151115509423633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3315513D" w14:textId="77777777" w:rsidR="0092492C" w:rsidRPr="00A10311" w:rsidRDefault="0092492C" w:rsidP="009E70EF">
            <w:pPr>
              <w:spacing w:before="75" w:after="75" w:line="300" w:lineRule="exact"/>
              <w:rPr>
                <w:rFonts w:ascii="Verdana" w:hAnsi="Verdana" w:cs="Arial"/>
                <w:sz w:val="18"/>
                <w:szCs w:val="18"/>
              </w:rPr>
            </w:pPr>
            <w:r w:rsidRPr="00A10311">
              <w:rPr>
                <w:rFonts w:ascii="Verdana" w:hAnsi="Verdana" w:cs="Arial"/>
                <w:sz w:val="18"/>
                <w:szCs w:val="18"/>
              </w:rPr>
              <w:t xml:space="preserve">п.7.2 Договора </w:t>
            </w:r>
          </w:p>
        </w:tc>
      </w:tr>
    </w:tbl>
    <w:p w14:paraId="7925E043" w14:textId="77777777" w:rsidR="0092492C" w:rsidRPr="00F00A4D" w:rsidRDefault="0092492C" w:rsidP="0092492C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3D19581C" w14:textId="77777777" w:rsidR="0092492C" w:rsidRPr="00F00A4D" w:rsidRDefault="0092492C" w:rsidP="0092492C">
      <w:pPr>
        <w:pStyle w:val="a"/>
        <w:ind w:firstLine="567"/>
        <w:rPr>
          <w:rFonts w:ascii="Verdana" w:hAnsi="Verdana" w:cs="Arial Narrow"/>
          <w:b w:val="0"/>
          <w:color w:val="auto"/>
          <w:sz w:val="20"/>
          <w:szCs w:val="20"/>
        </w:rPr>
      </w:pPr>
      <w:r w:rsidRPr="00F00A4D">
        <w:rPr>
          <w:rFonts w:ascii="Verdana" w:hAnsi="Verdana" w:cs="Arial Narrow"/>
          <w:b w:val="0"/>
          <w:color w:val="auto"/>
          <w:sz w:val="20"/>
          <w:szCs w:val="20"/>
        </w:rPr>
        <w:t>АДРЕСА, РЕКВИЗИТЫ И ПОДПИСИ СТОРОН</w:t>
      </w:r>
    </w:p>
    <w:p w14:paraId="1056080F" w14:textId="77777777" w:rsidR="0092492C" w:rsidRPr="00F00A4D" w:rsidRDefault="0092492C" w:rsidP="0092492C">
      <w:pPr>
        <w:ind w:firstLine="567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961"/>
      </w:tblGrid>
      <w:tr w:rsidR="0092492C" w:rsidRPr="00F00A4D" w14:paraId="0D346D76" w14:textId="77777777" w:rsidTr="009E70EF">
        <w:tc>
          <w:tcPr>
            <w:tcW w:w="4928" w:type="dxa"/>
            <w:shd w:val="clear" w:color="auto" w:fill="auto"/>
          </w:tcPr>
          <w:p w14:paraId="4F7FF1C7" w14:textId="77777777" w:rsidR="0092492C" w:rsidRPr="00BE7D5B" w:rsidRDefault="0092492C" w:rsidP="009E70EF">
            <w:pPr>
              <w:pStyle w:val="Normal1"/>
              <w:spacing w:line="276" w:lineRule="auto"/>
              <w:ind w:firstLine="0"/>
              <w:jc w:val="both"/>
              <w:rPr>
                <w:rFonts w:ascii="Verdana" w:hAnsi="Verdana"/>
                <w:b/>
                <w:spacing w:val="-2"/>
                <w:sz w:val="20"/>
              </w:rPr>
            </w:pPr>
            <w:r w:rsidRPr="00BE7D5B">
              <w:rPr>
                <w:rFonts w:ascii="Verdana" w:hAnsi="Verdana"/>
                <w:b/>
                <w:spacing w:val="-2"/>
                <w:sz w:val="20"/>
              </w:rPr>
              <w:t>ПОКУПАТЕЛЬ:</w:t>
            </w:r>
          </w:p>
          <w:p w14:paraId="0AF29C89" w14:textId="0BDA31EB" w:rsidR="00BE7D5B" w:rsidRPr="00BE7D5B" w:rsidRDefault="00BE7D5B" w:rsidP="00BE7D5B">
            <w:pPr>
              <w:pStyle w:val="Normal1"/>
              <w:spacing w:line="276" w:lineRule="auto"/>
              <w:ind w:firstLine="0"/>
              <w:jc w:val="both"/>
              <w:rPr>
                <w:rFonts w:ascii="Verdana" w:hAnsi="Verdana"/>
                <w:spacing w:val="-2"/>
                <w:sz w:val="20"/>
              </w:rPr>
            </w:pPr>
            <w:r w:rsidRPr="00BE7D5B">
              <w:rPr>
                <w:rFonts w:ascii="Verdana" w:hAnsi="Verdana"/>
                <w:b/>
                <w:spacing w:val="-2"/>
                <w:sz w:val="20"/>
              </w:rPr>
              <w:t>П</w:t>
            </w:r>
            <w:r w:rsidR="0092492C" w:rsidRPr="00BE7D5B">
              <w:rPr>
                <w:rFonts w:ascii="Verdana" w:hAnsi="Verdana"/>
                <w:b/>
                <w:spacing w:val="-2"/>
                <w:sz w:val="20"/>
              </w:rPr>
              <w:t>АО «</w:t>
            </w:r>
            <w:r w:rsidRPr="00BE7D5B">
              <w:rPr>
                <w:rFonts w:ascii="Verdana" w:hAnsi="Verdana"/>
                <w:b/>
                <w:spacing w:val="-2"/>
                <w:sz w:val="20"/>
              </w:rPr>
              <w:t>Кировский завод</w:t>
            </w:r>
            <w:r w:rsidR="0092492C" w:rsidRPr="00BE7D5B">
              <w:rPr>
                <w:rFonts w:ascii="Verdana" w:hAnsi="Verdana"/>
                <w:b/>
                <w:spacing w:val="-2"/>
                <w:sz w:val="20"/>
              </w:rPr>
              <w:t xml:space="preserve"> «</w:t>
            </w:r>
            <w:r w:rsidRPr="00BE7D5B">
              <w:rPr>
                <w:rFonts w:ascii="Verdana" w:hAnsi="Verdana"/>
                <w:b/>
                <w:spacing w:val="-2"/>
                <w:sz w:val="20"/>
              </w:rPr>
              <w:t>Маяк</w:t>
            </w:r>
            <w:r w:rsidR="0092492C" w:rsidRPr="00BE7D5B">
              <w:rPr>
                <w:rFonts w:ascii="Verdana" w:hAnsi="Verdana"/>
                <w:b/>
                <w:spacing w:val="-2"/>
                <w:sz w:val="20"/>
              </w:rPr>
              <w:t>»</w:t>
            </w:r>
            <w:r w:rsidR="0092492C" w:rsidRPr="00BE7D5B">
              <w:rPr>
                <w:rFonts w:ascii="Verdana" w:hAnsi="Verdana"/>
                <w:spacing w:val="-2"/>
                <w:sz w:val="20"/>
              </w:rPr>
              <w:t xml:space="preserve"> </w:t>
            </w:r>
            <w:r w:rsidR="0092492C" w:rsidRPr="00BE7D5B">
              <w:rPr>
                <w:rFonts w:ascii="Verdana" w:hAnsi="Verdana"/>
                <w:spacing w:val="-2"/>
                <w:sz w:val="20"/>
              </w:rPr>
              <w:br/>
            </w:r>
            <w:r w:rsidRPr="00BE7D5B">
              <w:rPr>
                <w:rFonts w:ascii="Verdana" w:hAnsi="Verdana"/>
                <w:spacing w:val="-2"/>
                <w:sz w:val="20"/>
              </w:rPr>
              <w:t>610017, РФ, Кировская область, город Киров, улица Молодой Гвардии, дом 67</w:t>
            </w:r>
          </w:p>
          <w:p w14:paraId="186BE18E" w14:textId="77777777" w:rsidR="00BE7D5B" w:rsidRPr="00BE7D5B" w:rsidRDefault="00BE7D5B" w:rsidP="00BE7D5B">
            <w:pPr>
              <w:pStyle w:val="Normal1"/>
              <w:spacing w:line="276" w:lineRule="auto"/>
              <w:ind w:firstLine="0"/>
              <w:jc w:val="both"/>
              <w:rPr>
                <w:rFonts w:ascii="Verdana" w:hAnsi="Verdana"/>
                <w:spacing w:val="-2"/>
                <w:sz w:val="20"/>
              </w:rPr>
            </w:pPr>
            <w:r w:rsidRPr="00BE7D5B">
              <w:rPr>
                <w:rFonts w:ascii="Verdana" w:hAnsi="Verdana"/>
                <w:spacing w:val="-2"/>
                <w:sz w:val="20"/>
              </w:rPr>
              <w:t>ИНН/КПП 4345000947/434501001</w:t>
            </w:r>
          </w:p>
          <w:p w14:paraId="7DB8B762" w14:textId="77777777" w:rsidR="00BE7D5B" w:rsidRPr="00BE7D5B" w:rsidRDefault="00BE7D5B" w:rsidP="00BE7D5B">
            <w:pPr>
              <w:pStyle w:val="Normal1"/>
              <w:spacing w:line="276" w:lineRule="auto"/>
              <w:ind w:firstLine="0"/>
              <w:jc w:val="both"/>
              <w:rPr>
                <w:rFonts w:ascii="Verdana" w:hAnsi="Verdana"/>
                <w:spacing w:val="-2"/>
                <w:sz w:val="20"/>
              </w:rPr>
            </w:pPr>
            <w:r w:rsidRPr="00BE7D5B">
              <w:rPr>
                <w:rFonts w:ascii="Verdana" w:hAnsi="Verdana"/>
                <w:spacing w:val="-2"/>
                <w:sz w:val="20"/>
              </w:rPr>
              <w:t>ОГРН 1024301308371</w:t>
            </w:r>
          </w:p>
          <w:p w14:paraId="326030A6" w14:textId="77777777" w:rsidR="00BE7D5B" w:rsidRPr="00BE7D5B" w:rsidRDefault="00BE7D5B" w:rsidP="00BE7D5B">
            <w:pPr>
              <w:pStyle w:val="Normal1"/>
              <w:spacing w:line="276" w:lineRule="auto"/>
              <w:ind w:firstLine="0"/>
              <w:jc w:val="both"/>
              <w:rPr>
                <w:rFonts w:ascii="Verdana" w:hAnsi="Verdana"/>
                <w:spacing w:val="-2"/>
                <w:sz w:val="20"/>
              </w:rPr>
            </w:pPr>
            <w:r w:rsidRPr="00BE7D5B">
              <w:rPr>
                <w:rFonts w:ascii="Verdana" w:hAnsi="Verdana"/>
                <w:spacing w:val="-2"/>
                <w:sz w:val="20"/>
              </w:rPr>
              <w:t>ОКПО 08628904</w:t>
            </w:r>
          </w:p>
          <w:p w14:paraId="721961F5" w14:textId="57EDEE11" w:rsidR="00BE7D5B" w:rsidRDefault="00BE7D5B" w:rsidP="00BE7D5B">
            <w:pPr>
              <w:pStyle w:val="Normal1"/>
              <w:spacing w:line="276" w:lineRule="auto"/>
              <w:ind w:firstLine="0"/>
              <w:rPr>
                <w:rFonts w:ascii="Verdana" w:hAnsi="Verdana"/>
                <w:sz w:val="20"/>
              </w:rPr>
            </w:pPr>
            <w:r w:rsidRPr="00BE7D5B">
              <w:rPr>
                <w:rFonts w:ascii="Verdana" w:hAnsi="Verdana"/>
                <w:color w:val="FF0000"/>
                <w:sz w:val="20"/>
              </w:rPr>
              <w:t>р/c</w:t>
            </w:r>
            <w:r w:rsidRPr="00BE7D5B">
              <w:rPr>
                <w:rFonts w:ascii="Verdana" w:hAnsi="Verdana"/>
                <w:sz w:val="20"/>
              </w:rPr>
              <w:t xml:space="preserve"> </w:t>
            </w:r>
            <w:r w:rsidR="00A610CB">
              <w:rPr>
                <w:rFonts w:ascii="Verdana" w:hAnsi="Verdana"/>
                <w:sz w:val="20"/>
              </w:rPr>
              <w:t>40702810427020101257</w:t>
            </w:r>
            <w:r w:rsidR="00A610CB" w:rsidRPr="00A610CB">
              <w:rPr>
                <w:rFonts w:ascii="Verdana" w:hAnsi="Verdana"/>
                <w:sz w:val="20"/>
              </w:rPr>
              <w:t xml:space="preserve"> </w:t>
            </w:r>
            <w:r w:rsidR="00A610CB">
              <w:rPr>
                <w:rFonts w:ascii="Verdana" w:hAnsi="Verdana"/>
                <w:sz w:val="20"/>
              </w:rPr>
              <w:t xml:space="preserve">в Отделении №8612 Сбербанка России </w:t>
            </w:r>
            <w:proofErr w:type="spellStart"/>
            <w:r w:rsidR="00A610CB">
              <w:rPr>
                <w:rFonts w:ascii="Verdana" w:hAnsi="Verdana"/>
                <w:sz w:val="20"/>
              </w:rPr>
              <w:t>г.Киров</w:t>
            </w:r>
            <w:proofErr w:type="spellEnd"/>
            <w:r w:rsidR="00A610CB">
              <w:rPr>
                <w:rFonts w:ascii="Verdana" w:hAnsi="Verdana"/>
                <w:sz w:val="20"/>
              </w:rPr>
              <w:t>.</w:t>
            </w:r>
          </w:p>
          <w:p w14:paraId="52CFDB54" w14:textId="03C11B5C" w:rsidR="00BE7D5B" w:rsidRPr="00BE7D5B" w:rsidRDefault="00A610CB" w:rsidP="00BE7D5B">
            <w:pPr>
              <w:pStyle w:val="Normal1"/>
              <w:spacing w:line="276" w:lineRule="auto"/>
              <w:ind w:firstLine="0"/>
              <w:jc w:val="both"/>
              <w:rPr>
                <w:rFonts w:ascii="Verdana" w:hAnsi="Verdana"/>
                <w:i/>
                <w:color w:val="C00000"/>
                <w:spacing w:val="-2"/>
                <w:sz w:val="20"/>
              </w:rPr>
            </w:pPr>
            <w:r>
              <w:rPr>
                <w:rFonts w:ascii="Verdana" w:hAnsi="Verdana"/>
                <w:i/>
                <w:color w:val="C00000"/>
                <w:spacing w:val="-2"/>
                <w:sz w:val="20"/>
              </w:rPr>
              <w:t>к/</w:t>
            </w:r>
            <w:proofErr w:type="spellStart"/>
            <w:r>
              <w:rPr>
                <w:rFonts w:ascii="Verdana" w:hAnsi="Verdana"/>
                <w:i/>
                <w:color w:val="C00000"/>
                <w:spacing w:val="-2"/>
                <w:sz w:val="20"/>
              </w:rPr>
              <w:t>сч</w:t>
            </w:r>
            <w:proofErr w:type="spellEnd"/>
            <w:r>
              <w:rPr>
                <w:rFonts w:ascii="Verdana" w:hAnsi="Verdana"/>
                <w:i/>
                <w:color w:val="C00000"/>
                <w:spacing w:val="-2"/>
                <w:sz w:val="20"/>
              </w:rPr>
              <w:t xml:space="preserve"> 30101810500000000609 БИК 043304609</w:t>
            </w:r>
          </w:p>
          <w:p w14:paraId="0B1E11F1" w14:textId="77777777" w:rsidR="00BE7D5B" w:rsidRPr="00BE7D5B" w:rsidRDefault="00BE7D5B" w:rsidP="00BE7D5B">
            <w:pPr>
              <w:pStyle w:val="Normal1"/>
              <w:spacing w:line="276" w:lineRule="auto"/>
              <w:ind w:firstLine="0"/>
              <w:jc w:val="both"/>
              <w:rPr>
                <w:rFonts w:ascii="Verdana" w:hAnsi="Verdana"/>
                <w:i/>
                <w:color w:val="C00000"/>
                <w:spacing w:val="-2"/>
                <w:sz w:val="20"/>
              </w:rPr>
            </w:pPr>
          </w:p>
          <w:p w14:paraId="1BA2F7A9" w14:textId="77777777" w:rsidR="00BE7D5B" w:rsidRPr="00BE7D5B" w:rsidRDefault="00BE7D5B" w:rsidP="00BE7D5B">
            <w:pPr>
              <w:pStyle w:val="Normal1"/>
              <w:spacing w:line="276" w:lineRule="auto"/>
              <w:ind w:firstLine="0"/>
              <w:jc w:val="both"/>
              <w:rPr>
                <w:rFonts w:ascii="Verdana" w:hAnsi="Verdana"/>
                <w:i/>
                <w:color w:val="C00000"/>
                <w:spacing w:val="-2"/>
                <w:sz w:val="20"/>
              </w:rPr>
            </w:pPr>
          </w:p>
          <w:p w14:paraId="5603CF35" w14:textId="77777777" w:rsidR="00BE7D5B" w:rsidRPr="00BE7D5B" w:rsidDel="008D7ECB" w:rsidRDefault="00BE7D5B" w:rsidP="00BE7D5B">
            <w:pPr>
              <w:pStyle w:val="Normal1"/>
              <w:spacing w:line="276" w:lineRule="auto"/>
              <w:ind w:firstLine="0"/>
              <w:jc w:val="both"/>
              <w:rPr>
                <w:del w:id="4" w:author="Холмогорова Анастасия Дмитриевна" w:date="2024-12-13T15:03:00Z"/>
                <w:rFonts w:ascii="Verdana" w:hAnsi="Verdana"/>
                <w:i/>
                <w:color w:val="C00000"/>
                <w:spacing w:val="-2"/>
                <w:sz w:val="20"/>
              </w:rPr>
            </w:pPr>
            <w:r w:rsidRPr="00BE7D5B">
              <w:rPr>
                <w:rFonts w:ascii="Verdana" w:hAnsi="Verdana"/>
                <w:i/>
                <w:color w:val="C00000"/>
                <w:spacing w:val="-2"/>
                <w:sz w:val="20"/>
              </w:rPr>
              <w:t>Должность подписанта</w:t>
            </w:r>
            <w:del w:id="5" w:author="Холмогорова Анастасия Дмитриевна" w:date="2024-12-13T15:03:00Z">
              <w:r w:rsidRPr="00BE7D5B" w:rsidDel="008D7ECB">
                <w:rPr>
                  <w:rFonts w:ascii="Verdana" w:hAnsi="Verdana"/>
                  <w:i/>
                  <w:color w:val="C00000"/>
                  <w:spacing w:val="-2"/>
                  <w:sz w:val="20"/>
                </w:rPr>
                <w:delText xml:space="preserve"> </w:delText>
              </w:r>
            </w:del>
          </w:p>
          <w:p w14:paraId="6B3102A9" w14:textId="77777777" w:rsidR="00BE7D5B" w:rsidRPr="00BE7D5B" w:rsidRDefault="00BE7D5B" w:rsidP="00BE7D5B">
            <w:pPr>
              <w:pStyle w:val="Normal1"/>
              <w:spacing w:line="276" w:lineRule="auto"/>
              <w:ind w:firstLine="0"/>
              <w:jc w:val="both"/>
              <w:rPr>
                <w:rFonts w:ascii="Verdana" w:hAnsi="Verdana"/>
                <w:i/>
                <w:color w:val="C00000"/>
                <w:spacing w:val="-2"/>
                <w:sz w:val="20"/>
              </w:rPr>
            </w:pPr>
          </w:p>
          <w:p w14:paraId="285EE9A1" w14:textId="1A75453F" w:rsidR="0092492C" w:rsidRPr="00BE7D5B" w:rsidRDefault="00BE7D5B" w:rsidP="00BE7D5B">
            <w:pPr>
              <w:rPr>
                <w:rFonts w:ascii="Verdana" w:hAnsi="Verdana"/>
                <w:sz w:val="20"/>
                <w:szCs w:val="20"/>
              </w:rPr>
            </w:pPr>
            <w:r w:rsidRPr="00BE7D5B">
              <w:rPr>
                <w:rFonts w:ascii="Verdana" w:hAnsi="Verdana"/>
                <w:color w:val="C00000"/>
                <w:spacing w:val="-2"/>
                <w:sz w:val="20"/>
                <w:szCs w:val="20"/>
              </w:rPr>
              <w:t>____________/</w:t>
            </w:r>
          </w:p>
        </w:tc>
        <w:tc>
          <w:tcPr>
            <w:tcW w:w="4961" w:type="dxa"/>
            <w:shd w:val="clear" w:color="auto" w:fill="auto"/>
          </w:tcPr>
          <w:p w14:paraId="5C358B78" w14:textId="77777777" w:rsidR="0092492C" w:rsidRPr="00BE7D5B" w:rsidRDefault="0092492C" w:rsidP="009E70EF">
            <w:pPr>
              <w:rPr>
                <w:rFonts w:ascii="Verdana" w:hAnsi="Verdana"/>
                <w:sz w:val="20"/>
                <w:szCs w:val="20"/>
              </w:rPr>
            </w:pPr>
            <w:r w:rsidRPr="00BE7D5B">
              <w:rPr>
                <w:rFonts w:ascii="Verdana" w:hAnsi="Verdana"/>
                <w:b/>
                <w:spacing w:val="-2"/>
                <w:sz w:val="20"/>
                <w:szCs w:val="20"/>
              </w:rPr>
              <w:t>ПОСТАВЩИК:</w:t>
            </w:r>
          </w:p>
        </w:tc>
      </w:tr>
    </w:tbl>
    <w:p w14:paraId="2F580CCD" w14:textId="77777777" w:rsidR="0092492C" w:rsidRPr="00957F40" w:rsidRDefault="0092492C" w:rsidP="0092492C">
      <w:pPr>
        <w:ind w:firstLine="567"/>
        <w:rPr>
          <w:rFonts w:ascii="Verdana" w:hAnsi="Verdana"/>
          <w:sz w:val="21"/>
          <w:szCs w:val="21"/>
        </w:rPr>
      </w:pPr>
    </w:p>
    <w:permEnd w:id="1128027386"/>
    <w:p w14:paraId="5FEFF282" w14:textId="77777777" w:rsidR="003B7F14" w:rsidRPr="00F414D0" w:rsidRDefault="003B7F14">
      <w:pPr>
        <w:rPr>
          <w:lang w:val="en-US"/>
        </w:rPr>
      </w:pPr>
    </w:p>
    <w:sectPr w:rsidR="003B7F14" w:rsidRPr="00F414D0" w:rsidSect="00ED1C2A">
      <w:headerReference w:type="default" r:id="rId8"/>
      <w:headerReference w:type="first" r:id="rId9"/>
      <w:pgSz w:w="11906" w:h="16838"/>
      <w:pgMar w:top="851" w:right="567" w:bottom="709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BA3A88" w14:textId="77777777" w:rsidR="00832B85" w:rsidRDefault="00832B85" w:rsidP="0092492C">
      <w:r>
        <w:separator/>
      </w:r>
    </w:p>
  </w:endnote>
  <w:endnote w:type="continuationSeparator" w:id="0">
    <w:p w14:paraId="61F3B92D" w14:textId="77777777" w:rsidR="00832B85" w:rsidRDefault="00832B85" w:rsidP="00924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847672" w14:textId="77777777" w:rsidR="00832B85" w:rsidRDefault="00832B85" w:rsidP="0092492C">
      <w:r>
        <w:separator/>
      </w:r>
    </w:p>
  </w:footnote>
  <w:footnote w:type="continuationSeparator" w:id="0">
    <w:p w14:paraId="06D12550" w14:textId="77777777" w:rsidR="00832B85" w:rsidRDefault="00832B85" w:rsidP="0092492C">
      <w:r>
        <w:continuationSeparator/>
      </w:r>
    </w:p>
  </w:footnote>
  <w:footnote w:id="1">
    <w:p w14:paraId="3B190086" w14:textId="74D22F29" w:rsidR="0092492C" w:rsidRPr="002C47DA" w:rsidRDefault="0092492C" w:rsidP="0092492C">
      <w:pPr>
        <w:pStyle w:val="ab"/>
        <w:rPr>
          <w:rFonts w:ascii="Verdana" w:hAnsi="Verdana"/>
          <w:sz w:val="16"/>
          <w:szCs w:val="16"/>
        </w:rPr>
      </w:pPr>
      <w:r w:rsidRPr="00750A22">
        <w:rPr>
          <w:rStyle w:val="ad"/>
          <w:rFonts w:ascii="Verdana" w:hAnsi="Verdana"/>
          <w:sz w:val="16"/>
          <w:szCs w:val="16"/>
        </w:rPr>
        <w:footnoteRef/>
      </w:r>
      <w:r w:rsidRPr="00750A22">
        <w:rPr>
          <w:rFonts w:ascii="Verdana" w:hAnsi="Verdana"/>
          <w:sz w:val="16"/>
          <w:szCs w:val="16"/>
        </w:rPr>
        <w:t xml:space="preserve"> Пункт включается при заезде Поставщика на территорию </w:t>
      </w:r>
      <w:r w:rsidR="000D4966">
        <w:rPr>
          <w:rFonts w:ascii="Verdana" w:hAnsi="Verdana"/>
          <w:sz w:val="16"/>
          <w:szCs w:val="16"/>
        </w:rPr>
        <w:t>П</w:t>
      </w:r>
      <w:r w:rsidRPr="00750A22">
        <w:rPr>
          <w:rFonts w:ascii="Verdana" w:hAnsi="Verdana"/>
          <w:sz w:val="16"/>
          <w:szCs w:val="16"/>
        </w:rPr>
        <w:t>АО «</w:t>
      </w:r>
      <w:r w:rsidR="000D4966">
        <w:rPr>
          <w:rFonts w:ascii="Verdana" w:hAnsi="Verdana"/>
          <w:sz w:val="16"/>
          <w:szCs w:val="16"/>
        </w:rPr>
        <w:t>Кировский завод</w:t>
      </w:r>
      <w:r w:rsidRPr="00750A22">
        <w:rPr>
          <w:rFonts w:ascii="Verdana" w:hAnsi="Verdana"/>
          <w:sz w:val="16"/>
          <w:szCs w:val="16"/>
        </w:rPr>
        <w:t xml:space="preserve"> «</w:t>
      </w:r>
      <w:r w:rsidR="000D4966">
        <w:rPr>
          <w:rFonts w:ascii="Verdana" w:hAnsi="Verdana"/>
          <w:sz w:val="16"/>
          <w:szCs w:val="16"/>
        </w:rPr>
        <w:t>Маяк</w:t>
      </w:r>
      <w:r w:rsidRPr="00750A22">
        <w:rPr>
          <w:rFonts w:ascii="Verdana" w:hAnsi="Verdana"/>
          <w:sz w:val="16"/>
          <w:szCs w:val="16"/>
        </w:rPr>
        <w:t>»</w:t>
      </w:r>
    </w:p>
  </w:footnote>
  <w:footnote w:id="2">
    <w:p w14:paraId="4935D5D3" w14:textId="77777777" w:rsidR="0092492C" w:rsidRPr="0074107D" w:rsidRDefault="0092492C" w:rsidP="0092492C">
      <w:pPr>
        <w:pStyle w:val="ab"/>
        <w:rPr>
          <w:rFonts w:ascii="Verdana" w:hAnsi="Verdana"/>
          <w:sz w:val="16"/>
          <w:szCs w:val="16"/>
        </w:rPr>
      </w:pPr>
      <w:r w:rsidRPr="003751D7">
        <w:rPr>
          <w:rFonts w:ascii="Verdana" w:hAnsi="Verdana"/>
          <w:sz w:val="16"/>
          <w:szCs w:val="16"/>
          <w:vertAlign w:val="superscript"/>
        </w:rPr>
        <w:footnoteRef/>
      </w:r>
      <w:r w:rsidRPr="0074107D">
        <w:rPr>
          <w:rFonts w:ascii="Verdana" w:hAnsi="Verdana"/>
          <w:sz w:val="16"/>
          <w:szCs w:val="16"/>
        </w:rPr>
        <w:t xml:space="preserve"> Исключить 2-ое предложение если предполагается разовая поставка согласно одной спецификации на всю сумму договора.</w:t>
      </w:r>
    </w:p>
  </w:footnote>
  <w:footnote w:id="3">
    <w:p w14:paraId="191FEC0C" w14:textId="77777777" w:rsidR="0092492C" w:rsidRPr="002C47DA" w:rsidRDefault="0092492C" w:rsidP="0092492C">
      <w:pPr>
        <w:pStyle w:val="ab"/>
        <w:rPr>
          <w:rFonts w:ascii="Verdana" w:hAnsi="Verdana"/>
          <w:sz w:val="16"/>
          <w:szCs w:val="16"/>
        </w:rPr>
      </w:pPr>
      <w:r w:rsidRPr="002C47DA">
        <w:rPr>
          <w:rStyle w:val="ad"/>
          <w:rFonts w:ascii="Verdana" w:hAnsi="Verdana"/>
          <w:sz w:val="16"/>
          <w:szCs w:val="16"/>
        </w:rPr>
        <w:footnoteRef/>
      </w:r>
      <w:r w:rsidRPr="002C47DA">
        <w:rPr>
          <w:rFonts w:ascii="Verdana" w:hAnsi="Verdana"/>
          <w:sz w:val="16"/>
          <w:szCs w:val="16"/>
        </w:rPr>
        <w:t xml:space="preserve"> </w:t>
      </w:r>
      <w:r w:rsidRPr="002C47DA">
        <w:rPr>
          <w:rFonts w:ascii="Verdana" w:hAnsi="Verdana" w:cs="Arial"/>
          <w:sz w:val="16"/>
          <w:szCs w:val="16"/>
        </w:rPr>
        <w:t>Под первым счет-фактурой понимается счёт-фактура, выставленная до изменения стоимости отгруженных товаров в связи с изменением количества (объема) отгруженных товаров.</w:t>
      </w:r>
    </w:p>
  </w:footnote>
  <w:footnote w:id="4">
    <w:p w14:paraId="78AF59A7" w14:textId="77777777" w:rsidR="0092492C" w:rsidRPr="00D23F16" w:rsidRDefault="0092492C" w:rsidP="0092492C">
      <w:pPr>
        <w:pStyle w:val="ab"/>
        <w:rPr>
          <w:rFonts w:ascii="Verdana" w:hAnsi="Verdana"/>
          <w:sz w:val="16"/>
          <w:szCs w:val="16"/>
        </w:rPr>
      </w:pPr>
      <w:r w:rsidRPr="002C47DA">
        <w:rPr>
          <w:rStyle w:val="ad"/>
          <w:rFonts w:ascii="Verdana" w:hAnsi="Verdana"/>
          <w:sz w:val="16"/>
          <w:szCs w:val="16"/>
        </w:rPr>
        <w:footnoteRef/>
      </w:r>
      <w:r w:rsidRPr="002C47DA">
        <w:rPr>
          <w:rFonts w:ascii="Verdana" w:hAnsi="Verdana"/>
          <w:sz w:val="16"/>
          <w:szCs w:val="16"/>
        </w:rPr>
        <w:t xml:space="preserve"> Под партией товара понимаются товары, поступившие одновременно по одному товаротранспортному документу.</w:t>
      </w:r>
    </w:p>
  </w:footnote>
  <w:footnote w:id="5">
    <w:p w14:paraId="7D3BE657" w14:textId="77777777" w:rsidR="0092492C" w:rsidRPr="00CB7D53" w:rsidRDefault="0092492C" w:rsidP="0092492C">
      <w:pPr>
        <w:pStyle w:val="ab"/>
        <w:jc w:val="both"/>
        <w:rPr>
          <w:rFonts w:ascii="Verdana" w:hAnsi="Verdana"/>
          <w:sz w:val="16"/>
          <w:szCs w:val="16"/>
        </w:rPr>
      </w:pPr>
      <w:r w:rsidRPr="002D54C9">
        <w:rPr>
          <w:rStyle w:val="ad"/>
          <w:rFonts w:ascii="Verdana" w:hAnsi="Verdana"/>
          <w:sz w:val="16"/>
          <w:szCs w:val="16"/>
        </w:rPr>
        <w:footnoteRef/>
      </w:r>
      <w:r w:rsidRPr="002D54C9">
        <w:rPr>
          <w:rFonts w:ascii="Verdana" w:hAnsi="Verdana"/>
          <w:sz w:val="16"/>
          <w:szCs w:val="16"/>
          <w:vertAlign w:val="superscript"/>
        </w:rPr>
        <w:t xml:space="preserve"> </w:t>
      </w:r>
      <w:r w:rsidRPr="00CB7D53">
        <w:rPr>
          <w:rFonts w:ascii="Verdana" w:hAnsi="Verdana"/>
          <w:sz w:val="16"/>
          <w:szCs w:val="16"/>
        </w:rPr>
        <w:t>Фразу «вернуть сумму авансового платежа» исключаем в случае установления в договоре условия оплаты по факту поставки Товара.</w:t>
      </w:r>
    </w:p>
  </w:footnote>
  <w:footnote w:id="6">
    <w:p w14:paraId="7E0091BC" w14:textId="77777777" w:rsidR="0092492C" w:rsidRPr="00CB7D53" w:rsidRDefault="0092492C" w:rsidP="0092492C">
      <w:pPr>
        <w:pStyle w:val="ab"/>
        <w:rPr>
          <w:rFonts w:ascii="Verdana" w:hAnsi="Verdana"/>
          <w:sz w:val="16"/>
          <w:szCs w:val="16"/>
        </w:rPr>
      </w:pPr>
      <w:r w:rsidRPr="002D54C9">
        <w:rPr>
          <w:rFonts w:ascii="Verdana" w:hAnsi="Verdana"/>
          <w:sz w:val="16"/>
          <w:szCs w:val="16"/>
          <w:vertAlign w:val="superscript"/>
        </w:rPr>
        <w:footnoteRef/>
      </w:r>
      <w:r w:rsidRPr="00CB7D53">
        <w:rPr>
          <w:rFonts w:ascii="Verdana" w:hAnsi="Verdana"/>
          <w:sz w:val="16"/>
          <w:szCs w:val="16"/>
        </w:rPr>
        <w:t xml:space="preserve"> Пункт исключается при одновременном от</w:t>
      </w:r>
      <w:r>
        <w:rPr>
          <w:rFonts w:ascii="Verdana" w:hAnsi="Verdana"/>
          <w:sz w:val="16"/>
          <w:szCs w:val="16"/>
        </w:rPr>
        <w:t xml:space="preserve">сутствии в Договоре пунктов </w:t>
      </w:r>
      <w:r w:rsidRPr="00F00A4D">
        <w:rPr>
          <w:rFonts w:ascii="Verdana" w:hAnsi="Verdana"/>
          <w:color w:val="FF0000"/>
          <w:sz w:val="16"/>
          <w:szCs w:val="16"/>
        </w:rPr>
        <w:t>3.16, 3.17.</w:t>
      </w:r>
    </w:p>
  </w:footnote>
  <w:footnote w:id="7">
    <w:p w14:paraId="76E3DC7E" w14:textId="761902F9" w:rsidR="0092492C" w:rsidRPr="00CB7D53" w:rsidRDefault="0092492C" w:rsidP="0092492C">
      <w:pPr>
        <w:pStyle w:val="ab"/>
        <w:rPr>
          <w:rFonts w:ascii="Verdana" w:hAnsi="Verdana"/>
          <w:sz w:val="16"/>
          <w:szCs w:val="16"/>
        </w:rPr>
      </w:pPr>
      <w:r w:rsidRPr="002D54C9">
        <w:rPr>
          <w:rFonts w:ascii="Verdana" w:hAnsi="Verdana"/>
          <w:sz w:val="16"/>
          <w:szCs w:val="16"/>
          <w:vertAlign w:val="superscript"/>
        </w:rPr>
        <w:footnoteRef/>
      </w:r>
      <w:r>
        <w:rPr>
          <w:rFonts w:ascii="Verdana" w:hAnsi="Verdana"/>
          <w:sz w:val="16"/>
          <w:szCs w:val="16"/>
        </w:rPr>
        <w:t xml:space="preserve"> Пункт </w:t>
      </w:r>
      <w:r w:rsidRPr="00F00A4D">
        <w:rPr>
          <w:rFonts w:ascii="Verdana" w:hAnsi="Verdana"/>
          <w:color w:val="FF0000"/>
          <w:sz w:val="16"/>
          <w:szCs w:val="16"/>
        </w:rPr>
        <w:t>3.21 – 3.2</w:t>
      </w:r>
      <w:del w:id="0" w:author="Крючков Валерий Алексеевич" w:date="2024-12-10T11:32:00Z">
        <w:r w:rsidRPr="00730606" w:rsidDel="00D510D9">
          <w:rPr>
            <w:rFonts w:ascii="Verdana" w:hAnsi="Verdana"/>
            <w:color w:val="FF0000"/>
            <w:sz w:val="16"/>
            <w:szCs w:val="16"/>
          </w:rPr>
          <w:delText>4</w:delText>
        </w:r>
      </w:del>
      <w:r w:rsidRPr="00CB7D53">
        <w:rPr>
          <w:rFonts w:ascii="Verdana" w:hAnsi="Verdana"/>
          <w:sz w:val="16"/>
          <w:szCs w:val="16"/>
        </w:rPr>
        <w:t xml:space="preserve"> возможно исключить, если по результатам ранее возникших договорных отношений </w:t>
      </w:r>
      <w:r w:rsidRPr="00CB7D53">
        <w:rPr>
          <w:rFonts w:ascii="Verdana" w:hAnsi="Verdana"/>
          <w:sz w:val="16"/>
          <w:szCs w:val="16"/>
        </w:rPr>
        <w:br/>
        <w:t>с Поставщиком не возникало проблем с маркировкой Товара.</w:t>
      </w:r>
    </w:p>
  </w:footnote>
  <w:footnote w:id="8">
    <w:p w14:paraId="72906632" w14:textId="77777777" w:rsidR="0092492C" w:rsidRPr="00CB7D53" w:rsidRDefault="0092492C" w:rsidP="0092492C">
      <w:pPr>
        <w:pStyle w:val="ab"/>
        <w:rPr>
          <w:rFonts w:ascii="Verdana" w:hAnsi="Verdana"/>
          <w:sz w:val="16"/>
          <w:szCs w:val="16"/>
        </w:rPr>
      </w:pPr>
      <w:r w:rsidRPr="00B17D40">
        <w:rPr>
          <w:rStyle w:val="ad"/>
          <w:rFonts w:ascii="Verdana" w:hAnsi="Verdana"/>
          <w:sz w:val="16"/>
          <w:szCs w:val="16"/>
        </w:rPr>
        <w:footnoteRef/>
      </w:r>
      <w:r w:rsidRPr="00B17D40">
        <w:rPr>
          <w:rFonts w:ascii="Verdana" w:hAnsi="Verdana"/>
          <w:sz w:val="16"/>
          <w:szCs w:val="16"/>
        </w:rPr>
        <w:t xml:space="preserve"> Пункт включается поставке/передаче имущества на территории Покупателя.</w:t>
      </w:r>
    </w:p>
  </w:footnote>
  <w:footnote w:id="9">
    <w:p w14:paraId="1CB461A5" w14:textId="77777777" w:rsidR="0092492C" w:rsidRPr="00B17D40" w:rsidRDefault="0092492C" w:rsidP="00A10311">
      <w:pPr>
        <w:pStyle w:val="ab"/>
        <w:jc w:val="both"/>
        <w:rPr>
          <w:rFonts w:ascii="Verdana" w:hAnsi="Verdana"/>
          <w:sz w:val="16"/>
          <w:szCs w:val="16"/>
        </w:rPr>
      </w:pPr>
      <w:r w:rsidRPr="002D54C9">
        <w:rPr>
          <w:rFonts w:ascii="Verdana" w:hAnsi="Verdana"/>
          <w:sz w:val="16"/>
          <w:szCs w:val="16"/>
          <w:vertAlign w:val="superscript"/>
        </w:rPr>
        <w:footnoteRef/>
      </w:r>
      <w:r w:rsidRPr="00B17D40">
        <w:rPr>
          <w:rFonts w:ascii="Verdana" w:hAnsi="Verdana"/>
          <w:sz w:val="16"/>
          <w:szCs w:val="16"/>
        </w:rPr>
        <w:t xml:space="preserve"> Настоящий пункт применяется к Поставщикам материалов, деталей и комплектующих, инструмента, РЭМ, оборудования.</w:t>
      </w:r>
    </w:p>
  </w:footnote>
  <w:footnote w:id="10">
    <w:p w14:paraId="4F12BA87" w14:textId="77777777" w:rsidR="0092492C" w:rsidRDefault="0092492C" w:rsidP="00A10311">
      <w:pPr>
        <w:pStyle w:val="ab"/>
        <w:jc w:val="both"/>
      </w:pPr>
      <w:r w:rsidRPr="002D54C9">
        <w:rPr>
          <w:rFonts w:ascii="Verdana" w:hAnsi="Verdana"/>
          <w:sz w:val="16"/>
          <w:szCs w:val="16"/>
          <w:vertAlign w:val="superscript"/>
        </w:rPr>
        <w:footnoteRef/>
      </w:r>
      <w:r w:rsidRPr="00B17D40">
        <w:rPr>
          <w:rFonts w:ascii="Verdana" w:hAnsi="Verdana"/>
          <w:sz w:val="16"/>
          <w:szCs w:val="16"/>
        </w:rPr>
        <w:t xml:space="preserve"> Настоящий пункт подлежит исключению, если закупаемый товар (импортный) отсутствует в Перечне товаров, подлежащих прослеживаемости, утв. Постановлением Правительства РФ от 01.07.2021 № 1110.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DE328" w14:textId="77777777" w:rsidR="00B63445" w:rsidRPr="00E84AB9" w:rsidRDefault="00A610CB" w:rsidP="001A140D">
    <w:pPr>
      <w:pStyle w:val="a6"/>
      <w:jc w:val="center"/>
      <w:rPr>
        <w:rFonts w:ascii="Verdana" w:hAnsi="Verdana"/>
        <w:sz w:val="20"/>
        <w:szCs w:val="23"/>
      </w:rPr>
    </w:pPr>
    <w:r w:rsidRPr="00E84AB9">
      <w:rPr>
        <w:rFonts w:ascii="Verdana" w:hAnsi="Verdana"/>
        <w:sz w:val="20"/>
        <w:szCs w:val="23"/>
      </w:rPr>
      <w:fldChar w:fldCharType="begin"/>
    </w:r>
    <w:r w:rsidRPr="00E84AB9">
      <w:rPr>
        <w:rFonts w:ascii="Verdana" w:hAnsi="Verdana"/>
        <w:sz w:val="20"/>
        <w:szCs w:val="23"/>
      </w:rPr>
      <w:instrText>PAGE   \* MERGEFORMAT</w:instrText>
    </w:r>
    <w:r w:rsidRPr="00E84AB9">
      <w:rPr>
        <w:rFonts w:ascii="Verdana" w:hAnsi="Verdana"/>
        <w:sz w:val="20"/>
        <w:szCs w:val="23"/>
      </w:rPr>
      <w:fldChar w:fldCharType="separate"/>
    </w:r>
    <w:r>
      <w:rPr>
        <w:rFonts w:ascii="Verdana" w:hAnsi="Verdana"/>
        <w:noProof/>
        <w:sz w:val="20"/>
        <w:szCs w:val="23"/>
      </w:rPr>
      <w:t>4</w:t>
    </w:r>
    <w:r w:rsidRPr="00E84AB9">
      <w:rPr>
        <w:rFonts w:ascii="Verdana" w:hAnsi="Verdana"/>
        <w:sz w:val="20"/>
        <w:szCs w:val="23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33F15" w14:textId="451E97E0" w:rsidR="00B63445" w:rsidRDefault="00A610CB" w:rsidP="00D26E1F">
    <w:pPr>
      <w:pStyle w:val="a6"/>
      <w:tabs>
        <w:tab w:val="clear" w:pos="4677"/>
        <w:tab w:val="clear" w:pos="9355"/>
      </w:tabs>
      <w:jc w:val="right"/>
      <w:rPr>
        <w:rFonts w:ascii="Verdana" w:hAnsi="Verdana"/>
        <w:sz w:val="15"/>
        <w:szCs w:val="15"/>
      </w:rPr>
    </w:pPr>
    <w:r w:rsidRPr="00A91189">
      <w:rPr>
        <w:rFonts w:ascii="Verdana" w:hAnsi="Verdana"/>
        <w:sz w:val="15"/>
        <w:szCs w:val="15"/>
      </w:rPr>
      <w:t xml:space="preserve">                                                                                                               </w:t>
    </w:r>
    <w:r w:rsidR="00E62F49">
      <w:rPr>
        <w:rFonts w:ascii="Verdana" w:hAnsi="Verdana"/>
        <w:sz w:val="15"/>
        <w:szCs w:val="15"/>
      </w:rPr>
      <w:t>П</w:t>
    </w:r>
    <w:r w:rsidRPr="00A91189">
      <w:rPr>
        <w:rFonts w:ascii="Verdana" w:hAnsi="Verdana"/>
        <w:sz w:val="15"/>
        <w:szCs w:val="15"/>
      </w:rPr>
      <w:t>АО «</w:t>
    </w:r>
    <w:r w:rsidR="00E62F49">
      <w:rPr>
        <w:rFonts w:ascii="Verdana" w:hAnsi="Verdana"/>
        <w:sz w:val="15"/>
        <w:szCs w:val="15"/>
      </w:rPr>
      <w:t>Кировский завод</w:t>
    </w:r>
    <w:r w:rsidRPr="00A91189">
      <w:rPr>
        <w:rFonts w:ascii="Verdana" w:hAnsi="Verdana"/>
        <w:sz w:val="15"/>
        <w:szCs w:val="15"/>
      </w:rPr>
      <w:t xml:space="preserve"> «</w:t>
    </w:r>
    <w:r w:rsidR="00E62F49">
      <w:rPr>
        <w:rFonts w:ascii="Verdana" w:hAnsi="Verdana"/>
        <w:sz w:val="15"/>
        <w:szCs w:val="15"/>
      </w:rPr>
      <w:t>Маяк</w:t>
    </w:r>
    <w:r w:rsidRPr="00A91189">
      <w:rPr>
        <w:rFonts w:ascii="Verdana" w:hAnsi="Verdana"/>
        <w:sz w:val="15"/>
        <w:szCs w:val="15"/>
      </w:rPr>
      <w:t xml:space="preserve">» </w:t>
    </w:r>
  </w:p>
  <w:p w14:paraId="0277DDAD" w14:textId="72C41679" w:rsidR="00B63445" w:rsidRDefault="00A610CB" w:rsidP="00D26E1F">
    <w:pPr>
      <w:pStyle w:val="a6"/>
      <w:tabs>
        <w:tab w:val="clear" w:pos="4677"/>
        <w:tab w:val="clear" w:pos="9355"/>
      </w:tabs>
      <w:jc w:val="right"/>
      <w:rPr>
        <w:rFonts w:ascii="Verdana" w:hAnsi="Verdana"/>
        <w:sz w:val="15"/>
        <w:szCs w:val="15"/>
      </w:rPr>
    </w:pPr>
    <w:r w:rsidRPr="00A91189">
      <w:rPr>
        <w:rFonts w:ascii="Verdana" w:hAnsi="Verdana"/>
        <w:sz w:val="15"/>
        <w:szCs w:val="15"/>
      </w:rPr>
      <w:t xml:space="preserve">Типовая форма договора № </w:t>
    </w:r>
    <w:r w:rsidR="001233F4">
      <w:rPr>
        <w:rFonts w:ascii="Verdana" w:hAnsi="Verdana"/>
        <w:sz w:val="15"/>
        <w:szCs w:val="15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44DDD"/>
    <w:multiLevelType w:val="hybridMultilevel"/>
    <w:tmpl w:val="D13CA2D4"/>
    <w:lvl w:ilvl="0" w:tplc="466AB14A">
      <w:start w:val="1"/>
      <w:numFmt w:val="bullet"/>
      <w:lvlText w:val="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6163F14"/>
    <w:multiLevelType w:val="multilevel"/>
    <w:tmpl w:val="EB5828BA"/>
    <w:lvl w:ilvl="0">
      <w:start w:val="1"/>
      <w:numFmt w:val="decimal"/>
      <w:pStyle w:val="a"/>
      <w:suff w:val="space"/>
      <w:lvlText w:val="%1."/>
      <w:lvlJc w:val="left"/>
      <w:rPr>
        <w:rFonts w:cs="Times New Roman" w:hint="default"/>
        <w:b w:val="0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rPr>
        <w:rFonts w:cs="Times New Roman" w:hint="default"/>
      </w:rPr>
    </w:lvl>
    <w:lvl w:ilvl="3">
      <w:start w:val="1"/>
      <w:numFmt w:val="decimal"/>
      <w:lvlText w:val="%1.%2.%3.%4."/>
      <w:lvlJc w:val="left"/>
      <w:rPr>
        <w:rFonts w:cs="Times New Roman" w:hint="default"/>
      </w:rPr>
    </w:lvl>
    <w:lvl w:ilvl="4">
      <w:start w:val="1"/>
      <w:numFmt w:val="decimal"/>
      <w:lvlText w:val="%1.%2.%3.%4.%5."/>
      <w:lvlJc w:val="left"/>
      <w:rPr>
        <w:rFonts w:cs="Times New Roman" w:hint="default"/>
      </w:rPr>
    </w:lvl>
    <w:lvl w:ilvl="5">
      <w:start w:val="1"/>
      <w:numFmt w:val="decimal"/>
      <w:lvlText w:val="%1.%2.%3.%4.%5.%6."/>
      <w:lvlJc w:val="left"/>
      <w:rPr>
        <w:rFonts w:cs="Times New Roman" w:hint="default"/>
      </w:rPr>
    </w:lvl>
    <w:lvl w:ilvl="6">
      <w:start w:val="1"/>
      <w:numFmt w:val="decimal"/>
      <w:lvlText w:val="%1.%2.%3.%4.%5.%6.%7."/>
      <w:lvlJc w:val="left"/>
      <w:rPr>
        <w:rFonts w:cs="Times New Roman" w:hint="default"/>
      </w:rPr>
    </w:lvl>
    <w:lvl w:ilvl="7">
      <w:start w:val="1"/>
      <w:numFmt w:val="decimal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rPr>
        <w:rFonts w:cs="Times New Roman" w:hint="default"/>
      </w:rPr>
    </w:lvl>
  </w:abstractNum>
  <w:abstractNum w:abstractNumId="2" w15:restartNumberingAfterBreak="0">
    <w:nsid w:val="7A3472BC"/>
    <w:multiLevelType w:val="multilevel"/>
    <w:tmpl w:val="C212AB7A"/>
    <w:lvl w:ilvl="0">
      <w:start w:val="1"/>
      <w:numFmt w:val="decimal"/>
      <w:suff w:val="space"/>
      <w:lvlText w:val="%1."/>
      <w:lvlJc w:val="left"/>
      <w:rPr>
        <w:rFonts w:cs="Times New Roman" w:hint="default"/>
        <w:b w:val="0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bullet"/>
      <w:lvlText w:val=""/>
      <w:lvlJc w:val="left"/>
      <w:rPr>
        <w:rFonts w:ascii="Symbol" w:hAnsi="Symbol" w:hint="default"/>
      </w:rPr>
    </w:lvl>
    <w:lvl w:ilvl="3">
      <w:start w:val="1"/>
      <w:numFmt w:val="decimal"/>
      <w:lvlText w:val="%1.%2.%3.%4."/>
      <w:lvlJc w:val="left"/>
      <w:rPr>
        <w:rFonts w:cs="Times New Roman" w:hint="default"/>
      </w:rPr>
    </w:lvl>
    <w:lvl w:ilvl="4">
      <w:start w:val="1"/>
      <w:numFmt w:val="decimal"/>
      <w:lvlText w:val="%1.%2.%3.%4.%5."/>
      <w:lvlJc w:val="left"/>
      <w:rPr>
        <w:rFonts w:cs="Times New Roman" w:hint="default"/>
      </w:rPr>
    </w:lvl>
    <w:lvl w:ilvl="5">
      <w:start w:val="1"/>
      <w:numFmt w:val="decimal"/>
      <w:lvlText w:val="%1.%2.%3.%4.%5.%6."/>
      <w:lvlJc w:val="left"/>
      <w:rPr>
        <w:rFonts w:cs="Times New Roman" w:hint="default"/>
      </w:rPr>
    </w:lvl>
    <w:lvl w:ilvl="6">
      <w:start w:val="1"/>
      <w:numFmt w:val="decimal"/>
      <w:lvlText w:val="%1.%2.%3.%4.%5.%6.%7."/>
      <w:lvlJc w:val="left"/>
      <w:rPr>
        <w:rFonts w:cs="Times New Roman" w:hint="default"/>
      </w:rPr>
    </w:lvl>
    <w:lvl w:ilvl="7">
      <w:start w:val="1"/>
      <w:numFmt w:val="decimal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92C"/>
    <w:rsid w:val="00032C08"/>
    <w:rsid w:val="00081C55"/>
    <w:rsid w:val="000D4966"/>
    <w:rsid w:val="0011117F"/>
    <w:rsid w:val="001233F4"/>
    <w:rsid w:val="00135E59"/>
    <w:rsid w:val="00151AC8"/>
    <w:rsid w:val="00157A36"/>
    <w:rsid w:val="00166168"/>
    <w:rsid w:val="001A140D"/>
    <w:rsid w:val="001B5DA3"/>
    <w:rsid w:val="001E73AD"/>
    <w:rsid w:val="001F089C"/>
    <w:rsid w:val="001F168D"/>
    <w:rsid w:val="001F2537"/>
    <w:rsid w:val="00217D8B"/>
    <w:rsid w:val="00283383"/>
    <w:rsid w:val="002B32AC"/>
    <w:rsid w:val="002D54C9"/>
    <w:rsid w:val="0032181A"/>
    <w:rsid w:val="00327A5F"/>
    <w:rsid w:val="003359C0"/>
    <w:rsid w:val="003641EE"/>
    <w:rsid w:val="003751D7"/>
    <w:rsid w:val="003B7F14"/>
    <w:rsid w:val="003E1870"/>
    <w:rsid w:val="004077E5"/>
    <w:rsid w:val="00455227"/>
    <w:rsid w:val="004653DC"/>
    <w:rsid w:val="00477E6E"/>
    <w:rsid w:val="004A71B8"/>
    <w:rsid w:val="004B26A5"/>
    <w:rsid w:val="004E1F62"/>
    <w:rsid w:val="00520448"/>
    <w:rsid w:val="005763FA"/>
    <w:rsid w:val="005D32B7"/>
    <w:rsid w:val="005E60F4"/>
    <w:rsid w:val="005F2397"/>
    <w:rsid w:val="00605D79"/>
    <w:rsid w:val="006167CF"/>
    <w:rsid w:val="006248E1"/>
    <w:rsid w:val="006622E3"/>
    <w:rsid w:val="00676DD5"/>
    <w:rsid w:val="00682E8C"/>
    <w:rsid w:val="0068706B"/>
    <w:rsid w:val="00693245"/>
    <w:rsid w:val="006F3DCF"/>
    <w:rsid w:val="007141A6"/>
    <w:rsid w:val="007222DE"/>
    <w:rsid w:val="00730606"/>
    <w:rsid w:val="007428E3"/>
    <w:rsid w:val="00754DB9"/>
    <w:rsid w:val="00781A5E"/>
    <w:rsid w:val="0078615D"/>
    <w:rsid w:val="00792985"/>
    <w:rsid w:val="007A2344"/>
    <w:rsid w:val="007A6D53"/>
    <w:rsid w:val="007C5F41"/>
    <w:rsid w:val="007C7E22"/>
    <w:rsid w:val="007D4524"/>
    <w:rsid w:val="0080134B"/>
    <w:rsid w:val="00832B85"/>
    <w:rsid w:val="008600E1"/>
    <w:rsid w:val="00891500"/>
    <w:rsid w:val="008957B1"/>
    <w:rsid w:val="008A24DF"/>
    <w:rsid w:val="008B2C5C"/>
    <w:rsid w:val="00920AE6"/>
    <w:rsid w:val="0092492C"/>
    <w:rsid w:val="00936D3A"/>
    <w:rsid w:val="009533DF"/>
    <w:rsid w:val="009554CF"/>
    <w:rsid w:val="009773AD"/>
    <w:rsid w:val="009C58CA"/>
    <w:rsid w:val="009D08A6"/>
    <w:rsid w:val="00A05B50"/>
    <w:rsid w:val="00A10311"/>
    <w:rsid w:val="00A41C38"/>
    <w:rsid w:val="00A610CB"/>
    <w:rsid w:val="00A80D9A"/>
    <w:rsid w:val="00AB61AC"/>
    <w:rsid w:val="00B002CA"/>
    <w:rsid w:val="00B10128"/>
    <w:rsid w:val="00B21955"/>
    <w:rsid w:val="00B63445"/>
    <w:rsid w:val="00B81878"/>
    <w:rsid w:val="00BC0893"/>
    <w:rsid w:val="00BE7D5B"/>
    <w:rsid w:val="00C04397"/>
    <w:rsid w:val="00C15901"/>
    <w:rsid w:val="00C430D6"/>
    <w:rsid w:val="00C85CA4"/>
    <w:rsid w:val="00C955F2"/>
    <w:rsid w:val="00C962AB"/>
    <w:rsid w:val="00DA69BC"/>
    <w:rsid w:val="00DE08F8"/>
    <w:rsid w:val="00E33E23"/>
    <w:rsid w:val="00E50486"/>
    <w:rsid w:val="00E62F49"/>
    <w:rsid w:val="00E723D9"/>
    <w:rsid w:val="00EC41D5"/>
    <w:rsid w:val="00ED1C2A"/>
    <w:rsid w:val="00ED55D4"/>
    <w:rsid w:val="00F414D0"/>
    <w:rsid w:val="00F56910"/>
    <w:rsid w:val="00F97C36"/>
    <w:rsid w:val="00FA563F"/>
    <w:rsid w:val="00FB35F2"/>
    <w:rsid w:val="00FD6871"/>
    <w:rsid w:val="00FF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B711"/>
  <w15:chartTrackingRefBased/>
  <w15:docId w15:val="{4706D338-B4B8-459C-B50F-D0CE3B4DA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92492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92492C"/>
    <w:pPr>
      <w:ind w:right="-341"/>
      <w:jc w:val="center"/>
    </w:pPr>
    <w:rPr>
      <w:sz w:val="22"/>
      <w:szCs w:val="22"/>
      <w:lang w:val="en-US"/>
    </w:rPr>
  </w:style>
  <w:style w:type="character" w:customStyle="1" w:styleId="a5">
    <w:name w:val="Основной текст Знак"/>
    <w:basedOn w:val="a1"/>
    <w:link w:val="a4"/>
    <w:rsid w:val="0092492C"/>
    <w:rPr>
      <w:rFonts w:ascii="Times New Roman" w:eastAsia="Times New Roman" w:hAnsi="Times New Roman" w:cs="Times New Roman"/>
      <w:kern w:val="0"/>
      <w:lang w:val="en-US" w:eastAsia="ru-RU"/>
      <w14:ligatures w14:val="none"/>
    </w:rPr>
  </w:style>
  <w:style w:type="paragraph" w:styleId="a6">
    <w:name w:val="header"/>
    <w:basedOn w:val="a0"/>
    <w:link w:val="a7"/>
    <w:uiPriority w:val="99"/>
    <w:rsid w:val="009249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92492C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">
    <w:name w:val="РАЗДЕЛ"/>
    <w:basedOn w:val="a8"/>
    <w:next w:val="4"/>
    <w:rsid w:val="0092492C"/>
    <w:pPr>
      <w:numPr>
        <w:numId w:val="1"/>
      </w:numPr>
      <w:tabs>
        <w:tab w:val="left" w:pos="1260"/>
      </w:tabs>
      <w:spacing w:before="120" w:after="120"/>
      <w:jc w:val="center"/>
    </w:pPr>
    <w:rPr>
      <w:b/>
      <w:bCs/>
      <w:color w:val="000000"/>
    </w:rPr>
  </w:style>
  <w:style w:type="paragraph" w:customStyle="1" w:styleId="1">
    <w:name w:val="Абзац списка1"/>
    <w:basedOn w:val="a0"/>
    <w:rsid w:val="0092492C"/>
    <w:pPr>
      <w:ind w:left="720"/>
    </w:pPr>
  </w:style>
  <w:style w:type="paragraph" w:styleId="a9">
    <w:name w:val="Body Text Indent"/>
    <w:basedOn w:val="a0"/>
    <w:link w:val="aa"/>
    <w:rsid w:val="0092492C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rsid w:val="0092492C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FontStyle91">
    <w:name w:val="Font Style91"/>
    <w:rsid w:val="0092492C"/>
    <w:rPr>
      <w:rFonts w:ascii="Times New Roman" w:hAnsi="Times New Roman"/>
      <w:sz w:val="26"/>
    </w:rPr>
  </w:style>
  <w:style w:type="paragraph" w:styleId="ab">
    <w:name w:val="footnote text"/>
    <w:basedOn w:val="a0"/>
    <w:link w:val="ac"/>
    <w:uiPriority w:val="99"/>
    <w:rsid w:val="0092492C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rsid w:val="0092492C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d">
    <w:name w:val="footnote reference"/>
    <w:uiPriority w:val="99"/>
    <w:rsid w:val="0092492C"/>
    <w:rPr>
      <w:vertAlign w:val="superscript"/>
    </w:rPr>
  </w:style>
  <w:style w:type="paragraph" w:styleId="2">
    <w:name w:val="Body Text Indent 2"/>
    <w:basedOn w:val="a0"/>
    <w:link w:val="20"/>
    <w:rsid w:val="0092492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rsid w:val="0092492C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e">
    <w:name w:val="Hyperlink"/>
    <w:rsid w:val="0092492C"/>
    <w:rPr>
      <w:color w:val="0000FF"/>
      <w:u w:val="single"/>
    </w:rPr>
  </w:style>
  <w:style w:type="character" w:customStyle="1" w:styleId="apple-converted-space">
    <w:name w:val="apple-converted-space"/>
    <w:basedOn w:val="a1"/>
    <w:rsid w:val="0092492C"/>
  </w:style>
  <w:style w:type="paragraph" w:customStyle="1" w:styleId="Normal1">
    <w:name w:val="Normal1"/>
    <w:uiPriority w:val="99"/>
    <w:rsid w:val="0092492C"/>
    <w:pPr>
      <w:widowControl w:val="0"/>
      <w:snapToGrid w:val="0"/>
      <w:spacing w:after="0"/>
      <w:ind w:firstLine="500"/>
    </w:pPr>
    <w:rPr>
      <w:rFonts w:ascii="Arial" w:eastAsia="Times New Roman" w:hAnsi="Arial" w:cs="Times New Roman"/>
      <w:kern w:val="0"/>
      <w:szCs w:val="20"/>
      <w:lang w:eastAsia="ru-RU"/>
      <w14:ligatures w14:val="none"/>
    </w:rPr>
  </w:style>
  <w:style w:type="paragraph" w:styleId="a8">
    <w:name w:val="Note Heading"/>
    <w:basedOn w:val="a0"/>
    <w:next w:val="a0"/>
    <w:link w:val="af"/>
    <w:uiPriority w:val="99"/>
    <w:semiHidden/>
    <w:unhideWhenUsed/>
    <w:rsid w:val="0092492C"/>
  </w:style>
  <w:style w:type="character" w:customStyle="1" w:styleId="af">
    <w:name w:val="Заголовок записки Знак"/>
    <w:basedOn w:val="a1"/>
    <w:link w:val="a8"/>
    <w:uiPriority w:val="99"/>
    <w:semiHidden/>
    <w:rsid w:val="0092492C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4">
    <w:name w:val="List Continue 4"/>
    <w:basedOn w:val="a0"/>
    <w:uiPriority w:val="99"/>
    <w:semiHidden/>
    <w:unhideWhenUsed/>
    <w:rsid w:val="0092492C"/>
    <w:pPr>
      <w:spacing w:after="120"/>
      <w:ind w:left="1132"/>
      <w:contextualSpacing/>
    </w:pPr>
  </w:style>
  <w:style w:type="paragraph" w:styleId="af0">
    <w:name w:val="footer"/>
    <w:basedOn w:val="a0"/>
    <w:link w:val="af1"/>
    <w:uiPriority w:val="99"/>
    <w:unhideWhenUsed/>
    <w:rsid w:val="00E62F4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E62F4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F877F-8569-450F-85FF-7245A278D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11</Pages>
  <Words>6141</Words>
  <Characters>35004</Characters>
  <Application>Microsoft Office Word</Application>
  <DocSecurity>8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Вылегжанина Людмила Сергеевна</dc:creator>
  <cp:keywords/>
  <dc:description/>
  <cp:lastModifiedBy>Леушина Юлия Викторовна</cp:lastModifiedBy>
  <cp:revision>11</cp:revision>
  <dcterms:created xsi:type="dcterms:W3CDTF">2025-08-12T09:41:00Z</dcterms:created>
  <dcterms:modified xsi:type="dcterms:W3CDTF">2025-10-01T06:04:00Z</dcterms:modified>
</cp:coreProperties>
</file>