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7F8D2" w14:textId="10A010E1" w:rsidR="004F4309" w:rsidRPr="004F4309" w:rsidRDefault="004F4309" w:rsidP="004F4309">
      <w:pPr>
        <w:pStyle w:val="a4"/>
        <w:tabs>
          <w:tab w:val="left" w:pos="1260"/>
        </w:tabs>
        <w:spacing w:line="276" w:lineRule="auto"/>
        <w:ind w:left="-180" w:right="22"/>
        <w:jc w:val="right"/>
        <w:rPr>
          <w:b/>
          <w:bCs/>
          <w:i/>
          <w:sz w:val="24"/>
          <w:szCs w:val="24"/>
          <w:lang w:val="ru-RU"/>
        </w:rPr>
      </w:pPr>
      <w:bookmarkStart w:id="0" w:name="_Hlk181004106"/>
      <w:bookmarkStart w:id="1" w:name="_GoBack"/>
      <w:permStart w:id="1404593867" w:edGrp="everyone"/>
      <w:r w:rsidRPr="004F4309">
        <w:rPr>
          <w:b/>
          <w:bCs/>
          <w:i/>
          <w:sz w:val="24"/>
          <w:szCs w:val="24"/>
          <w:lang w:val="ru-RU"/>
        </w:rPr>
        <w:t>Приложение 1 к документации о закупке – Проект договора</w:t>
      </w:r>
    </w:p>
    <w:bookmarkEnd w:id="1"/>
    <w:p w14:paraId="67B43D3C" w14:textId="77777777" w:rsidR="004F4309" w:rsidRDefault="004F4309" w:rsidP="004F4309">
      <w:pPr>
        <w:pStyle w:val="a4"/>
        <w:tabs>
          <w:tab w:val="left" w:pos="1260"/>
        </w:tabs>
        <w:spacing w:line="276" w:lineRule="auto"/>
        <w:ind w:left="-180" w:right="22"/>
        <w:jc w:val="right"/>
        <w:rPr>
          <w:rFonts w:ascii="Verdana" w:hAnsi="Verdana"/>
          <w:b/>
          <w:bCs/>
          <w:sz w:val="20"/>
          <w:szCs w:val="20"/>
          <w:lang w:val="ru-RU"/>
        </w:rPr>
      </w:pPr>
    </w:p>
    <w:p w14:paraId="6D15D77E" w14:textId="4177572C" w:rsidR="00890BB7" w:rsidRPr="000F57CF" w:rsidRDefault="00890BB7" w:rsidP="00665BA5">
      <w:pPr>
        <w:pStyle w:val="a4"/>
        <w:tabs>
          <w:tab w:val="left" w:pos="1260"/>
        </w:tabs>
        <w:spacing w:line="276" w:lineRule="auto"/>
        <w:ind w:left="-180" w:right="22"/>
        <w:rPr>
          <w:rFonts w:ascii="Verdana" w:hAnsi="Verdana"/>
          <w:bCs/>
          <w:sz w:val="20"/>
          <w:szCs w:val="20"/>
          <w:lang w:val="ru-RU"/>
        </w:rPr>
      </w:pPr>
      <w:r w:rsidRPr="000F57CF">
        <w:rPr>
          <w:rFonts w:ascii="Verdana" w:hAnsi="Verdana"/>
          <w:b/>
          <w:bCs/>
          <w:sz w:val="20"/>
          <w:szCs w:val="20"/>
          <w:lang w:val="ru-RU"/>
        </w:rPr>
        <w:t>ДОГОВОР ПОСТАВКИ №</w:t>
      </w:r>
      <w:r w:rsidRPr="000F57CF">
        <w:rPr>
          <w:rFonts w:ascii="Verdana" w:hAnsi="Verdana"/>
          <w:bCs/>
          <w:sz w:val="20"/>
          <w:szCs w:val="20"/>
          <w:lang w:val="ru-RU"/>
        </w:rPr>
        <w:t xml:space="preserve"> </w:t>
      </w:r>
      <w:r w:rsidR="0086205A">
        <w:rPr>
          <w:rFonts w:ascii="Verdana" w:hAnsi="Verdana"/>
          <w:sz w:val="20"/>
          <w:szCs w:val="20"/>
          <w:lang w:val="ru-RU"/>
        </w:rPr>
        <w:t>_________________</w:t>
      </w:r>
      <w:r w:rsidRPr="000F57CF">
        <w:rPr>
          <w:rFonts w:ascii="Verdana" w:hAnsi="Verdana"/>
          <w:bCs/>
          <w:sz w:val="20"/>
          <w:szCs w:val="20"/>
          <w:lang w:val="ru-RU"/>
        </w:rPr>
        <w:t>/</w:t>
      </w:r>
      <w:r w:rsidR="00FE3D93">
        <w:rPr>
          <w:rFonts w:ascii="Verdana" w:hAnsi="Verdana"/>
          <w:bCs/>
          <w:sz w:val="20"/>
          <w:szCs w:val="20"/>
          <w:lang w:val="ru-RU"/>
        </w:rPr>
        <w:t>157-</w:t>
      </w:r>
      <w:r w:rsidRPr="000F57CF">
        <w:rPr>
          <w:rFonts w:ascii="Verdana" w:hAnsi="Verdana"/>
          <w:bCs/>
          <w:sz w:val="20"/>
          <w:szCs w:val="20"/>
          <w:lang w:val="ru-RU"/>
        </w:rPr>
        <w:t>________</w:t>
      </w:r>
    </w:p>
    <w:p w14:paraId="79F8DD21" w14:textId="77777777" w:rsidR="00890BB7" w:rsidRPr="000F57CF" w:rsidRDefault="00890BB7" w:rsidP="00665BA5">
      <w:pPr>
        <w:pStyle w:val="a4"/>
        <w:tabs>
          <w:tab w:val="left" w:pos="1260"/>
        </w:tabs>
        <w:spacing w:line="276" w:lineRule="auto"/>
        <w:ind w:left="-180" w:right="22"/>
        <w:jc w:val="both"/>
        <w:rPr>
          <w:rFonts w:ascii="Verdana" w:hAnsi="Verdana"/>
          <w:sz w:val="20"/>
          <w:szCs w:val="20"/>
          <w:lang w:val="ru-RU"/>
        </w:rPr>
      </w:pPr>
    </w:p>
    <w:p w14:paraId="5B482B9B" w14:textId="7D83A583" w:rsidR="00890BB7" w:rsidRPr="000F57CF" w:rsidRDefault="00890BB7" w:rsidP="00665BA5">
      <w:pPr>
        <w:pStyle w:val="a4"/>
        <w:tabs>
          <w:tab w:val="left" w:pos="1260"/>
        </w:tabs>
        <w:spacing w:line="276" w:lineRule="auto"/>
        <w:ind w:right="22"/>
        <w:jc w:val="left"/>
        <w:rPr>
          <w:rFonts w:ascii="Verdana" w:hAnsi="Verdana"/>
          <w:sz w:val="20"/>
          <w:szCs w:val="20"/>
          <w:lang w:val="ru-RU"/>
        </w:rPr>
      </w:pPr>
      <w:r w:rsidRPr="000F57CF">
        <w:rPr>
          <w:rFonts w:ascii="Verdana" w:hAnsi="Verdana"/>
          <w:sz w:val="20"/>
          <w:szCs w:val="20"/>
          <w:lang w:val="ru-RU"/>
        </w:rPr>
        <w:t>г. Киров</w:t>
      </w:r>
      <w:r w:rsidRPr="000F57CF">
        <w:rPr>
          <w:rFonts w:ascii="Verdana" w:hAnsi="Verdana"/>
          <w:sz w:val="20"/>
          <w:szCs w:val="20"/>
          <w:lang w:val="ru-RU"/>
        </w:rPr>
        <w:tab/>
      </w:r>
      <w:r w:rsidRPr="000F57CF">
        <w:rPr>
          <w:rFonts w:ascii="Verdana" w:hAnsi="Verdana"/>
          <w:sz w:val="20"/>
          <w:szCs w:val="20"/>
          <w:lang w:val="ru-RU"/>
        </w:rPr>
        <w:tab/>
      </w:r>
      <w:r w:rsidRPr="000F57CF">
        <w:rPr>
          <w:rFonts w:ascii="Verdana" w:hAnsi="Verdana"/>
          <w:sz w:val="20"/>
          <w:szCs w:val="20"/>
          <w:lang w:val="ru-RU"/>
        </w:rPr>
        <w:tab/>
        <w:t xml:space="preserve">                           </w:t>
      </w:r>
      <w:r w:rsidRPr="000F57CF">
        <w:rPr>
          <w:rFonts w:ascii="Verdana" w:hAnsi="Verdana"/>
          <w:sz w:val="20"/>
          <w:szCs w:val="20"/>
          <w:lang w:val="ru-RU"/>
        </w:rPr>
        <w:tab/>
        <w:t xml:space="preserve">                                             _________ 20__ г.</w:t>
      </w:r>
    </w:p>
    <w:p w14:paraId="7ABDB372" w14:textId="77777777" w:rsidR="00890BB7" w:rsidRPr="000F57CF" w:rsidRDefault="00890BB7" w:rsidP="00665BA5">
      <w:pPr>
        <w:pStyle w:val="a4"/>
        <w:tabs>
          <w:tab w:val="left" w:pos="1260"/>
        </w:tabs>
        <w:spacing w:line="276" w:lineRule="auto"/>
        <w:ind w:right="22"/>
        <w:jc w:val="both"/>
        <w:rPr>
          <w:rFonts w:ascii="Verdana" w:hAnsi="Verdana"/>
          <w:bCs/>
          <w:sz w:val="20"/>
          <w:szCs w:val="20"/>
          <w:lang w:val="ru-RU"/>
        </w:rPr>
      </w:pPr>
    </w:p>
    <w:p w14:paraId="5A9A09F5" w14:textId="77777777"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sz w:val="20"/>
          <w:szCs w:val="20"/>
          <w:lang w:val="ru-RU"/>
        </w:rPr>
        <w:t xml:space="preserve">_________________________________, в дальнейшем именуемое </w:t>
      </w:r>
      <w:r w:rsidRPr="000F57CF">
        <w:rPr>
          <w:rFonts w:ascii="Verdana" w:hAnsi="Verdana"/>
          <w:b/>
          <w:bCs/>
          <w:sz w:val="20"/>
          <w:szCs w:val="20"/>
          <w:lang w:val="ru-RU"/>
        </w:rPr>
        <w:t>«</w:t>
      </w:r>
      <w:r w:rsidRPr="000F57CF">
        <w:rPr>
          <w:rFonts w:ascii="Verdana" w:hAnsi="Verdana"/>
          <w:b/>
          <w:sz w:val="20"/>
          <w:szCs w:val="20"/>
          <w:lang w:val="ru-RU"/>
        </w:rPr>
        <w:t>Поставщик»</w:t>
      </w:r>
      <w:r w:rsidRPr="000F57CF">
        <w:rPr>
          <w:rFonts w:ascii="Verdana" w:hAnsi="Verdana"/>
          <w:sz w:val="20"/>
          <w:szCs w:val="20"/>
          <w:lang w:val="ru-RU"/>
        </w:rPr>
        <w:t xml:space="preserve">, в лице _____________________ действующего на основании _____________, с одной стороны, и </w:t>
      </w:r>
    </w:p>
    <w:p w14:paraId="627CEB6C" w14:textId="1D7BA182"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b/>
          <w:sz w:val="20"/>
          <w:szCs w:val="20"/>
          <w:lang w:val="ru-RU"/>
        </w:rPr>
        <w:t>ПАО «Кировский завод «Маяк»,</w:t>
      </w:r>
      <w:r w:rsidRPr="000F57CF">
        <w:rPr>
          <w:rFonts w:ascii="Verdana" w:hAnsi="Verdana"/>
          <w:sz w:val="20"/>
          <w:szCs w:val="20"/>
          <w:lang w:val="ru-RU"/>
        </w:rPr>
        <w:t xml:space="preserve"> в дальнейшем именуемое </w:t>
      </w:r>
      <w:r w:rsidRPr="000F57CF">
        <w:rPr>
          <w:rFonts w:ascii="Verdana" w:hAnsi="Verdana"/>
          <w:b/>
          <w:sz w:val="20"/>
          <w:szCs w:val="20"/>
          <w:lang w:val="ru-RU"/>
        </w:rPr>
        <w:t>«Покупатель»</w:t>
      </w:r>
      <w:r w:rsidRPr="000F57CF">
        <w:rPr>
          <w:rFonts w:ascii="Verdana" w:hAnsi="Verdana"/>
          <w:sz w:val="20"/>
          <w:szCs w:val="20"/>
          <w:lang w:val="ru-RU"/>
        </w:rPr>
        <w:t>,</w:t>
      </w:r>
      <w:r w:rsidRPr="000F57CF">
        <w:rPr>
          <w:rFonts w:ascii="Verdana" w:hAnsi="Verdana"/>
          <w:bCs/>
          <w:sz w:val="20"/>
          <w:szCs w:val="20"/>
          <w:lang w:val="ru-RU"/>
        </w:rPr>
        <w:t xml:space="preserve"> </w:t>
      </w:r>
      <w:r w:rsidRPr="000F57CF">
        <w:rPr>
          <w:rFonts w:ascii="Verdana" w:hAnsi="Verdana"/>
          <w:bCs/>
          <w:sz w:val="20"/>
          <w:szCs w:val="20"/>
          <w:lang w:val="ru-RU"/>
        </w:rPr>
        <w:br/>
      </w:r>
      <w:r w:rsidRPr="000F57CF">
        <w:rPr>
          <w:rFonts w:ascii="Verdana" w:hAnsi="Verdana"/>
          <w:sz w:val="20"/>
          <w:szCs w:val="20"/>
          <w:lang w:val="ru-RU"/>
        </w:rPr>
        <w:t xml:space="preserve">в лице </w:t>
      </w:r>
      <w:r w:rsidR="00FE3D93">
        <w:rPr>
          <w:rFonts w:ascii="Verdana" w:hAnsi="Verdana"/>
          <w:sz w:val="20"/>
          <w:szCs w:val="20"/>
          <w:lang w:val="ru-RU"/>
        </w:rPr>
        <w:t>заместителя генерального директора по коммерческим вопросам Панкова Сергея Александровича</w:t>
      </w:r>
      <w:r w:rsidRPr="000F57CF">
        <w:rPr>
          <w:rFonts w:ascii="Verdana" w:hAnsi="Verdana"/>
          <w:sz w:val="20"/>
          <w:szCs w:val="20"/>
          <w:lang w:val="ru-RU"/>
        </w:rPr>
        <w:t>, действующего на основании</w:t>
      </w:r>
      <w:r w:rsidR="00FE3D93">
        <w:rPr>
          <w:rFonts w:ascii="Verdana" w:hAnsi="Verdana"/>
          <w:sz w:val="20"/>
          <w:szCs w:val="20"/>
          <w:lang w:val="ru-RU"/>
        </w:rPr>
        <w:t xml:space="preserve"> доверенности № 181-06-16-45 от 12.05.2023г.</w:t>
      </w:r>
      <w:r w:rsidRPr="000F57CF">
        <w:rPr>
          <w:rFonts w:ascii="Verdana" w:hAnsi="Verdana"/>
          <w:sz w:val="20"/>
          <w:szCs w:val="20"/>
          <w:lang w:val="ru-RU"/>
        </w:rPr>
        <w:t>, с другой стороны, именуемые в дальнейшем Стороны,</w:t>
      </w:r>
      <w:r w:rsidR="00FE3D93">
        <w:rPr>
          <w:rFonts w:ascii="Verdana" w:hAnsi="Verdana"/>
          <w:sz w:val="20"/>
          <w:szCs w:val="20"/>
          <w:lang w:val="ru-RU"/>
        </w:rPr>
        <w:t xml:space="preserve"> на основании протокола</w:t>
      </w:r>
      <w:r w:rsidR="0071706D">
        <w:rPr>
          <w:rFonts w:ascii="Verdana" w:hAnsi="Verdana"/>
          <w:sz w:val="20"/>
          <w:szCs w:val="20"/>
          <w:lang w:val="ru-RU"/>
        </w:rPr>
        <w:t xml:space="preserve"> заседания</w:t>
      </w:r>
      <w:r w:rsidR="00FE3D93">
        <w:rPr>
          <w:rFonts w:ascii="Verdana" w:hAnsi="Verdana"/>
          <w:sz w:val="20"/>
          <w:szCs w:val="20"/>
          <w:lang w:val="ru-RU"/>
        </w:rPr>
        <w:t xml:space="preserve"> закупочной комиссии №__________от_____________________,</w:t>
      </w:r>
      <w:r w:rsidRPr="000F57CF">
        <w:rPr>
          <w:rFonts w:ascii="Verdana" w:hAnsi="Verdana"/>
          <w:sz w:val="20"/>
          <w:szCs w:val="20"/>
          <w:lang w:val="ru-RU"/>
        </w:rPr>
        <w:t xml:space="preserve"> заключили</w:t>
      </w:r>
      <w:r w:rsidR="00FE3D93">
        <w:rPr>
          <w:rFonts w:ascii="Verdana" w:hAnsi="Verdana"/>
          <w:sz w:val="20"/>
          <w:szCs w:val="20"/>
          <w:lang w:val="ru-RU"/>
        </w:rPr>
        <w:t xml:space="preserve"> настоящий</w:t>
      </w:r>
      <w:r w:rsidRPr="000F57CF">
        <w:rPr>
          <w:rFonts w:ascii="Verdana" w:hAnsi="Verdana"/>
          <w:sz w:val="20"/>
          <w:szCs w:val="20"/>
          <w:lang w:val="ru-RU"/>
        </w:rPr>
        <w:t xml:space="preserve"> Договор о нижеследующем</w:t>
      </w:r>
      <w:r w:rsidR="00FE3D93">
        <w:rPr>
          <w:rFonts w:ascii="Verdana" w:hAnsi="Verdana"/>
          <w:sz w:val="20"/>
          <w:szCs w:val="20"/>
          <w:lang w:val="ru-RU"/>
        </w:rPr>
        <w:t>:</w:t>
      </w:r>
      <w:permEnd w:id="1404593867"/>
    </w:p>
    <w:p w14:paraId="6D606BE4" w14:textId="77777777" w:rsidR="00890BB7" w:rsidRPr="000F57CF" w:rsidRDefault="00890BB7" w:rsidP="00665BA5">
      <w:pPr>
        <w:numPr>
          <w:ilvl w:val="0"/>
          <w:numId w:val="1"/>
        </w:numPr>
        <w:spacing w:line="276" w:lineRule="auto"/>
        <w:ind w:firstLine="540"/>
        <w:jc w:val="center"/>
        <w:rPr>
          <w:rFonts w:ascii="Verdana" w:hAnsi="Verdana"/>
          <w:b/>
          <w:bCs/>
          <w:snapToGrid w:val="0"/>
          <w:sz w:val="20"/>
          <w:szCs w:val="20"/>
        </w:rPr>
      </w:pPr>
      <w:r w:rsidRPr="000F57CF">
        <w:rPr>
          <w:rFonts w:ascii="Verdana" w:hAnsi="Verdana"/>
          <w:b/>
          <w:bCs/>
          <w:snapToGrid w:val="0"/>
          <w:sz w:val="20"/>
          <w:szCs w:val="20"/>
        </w:rPr>
        <w:t>ПРЕДМЕТ ДОГОВОРА</w:t>
      </w:r>
    </w:p>
    <w:p w14:paraId="1116C43E" w14:textId="2319EDA1" w:rsidR="009457E4" w:rsidRPr="00162820" w:rsidRDefault="00890BB7" w:rsidP="00665BA5">
      <w:pPr>
        <w:pStyle w:val="afa"/>
        <w:numPr>
          <w:ilvl w:val="1"/>
          <w:numId w:val="44"/>
        </w:numPr>
        <w:spacing w:after="0"/>
        <w:ind w:firstLine="567"/>
        <w:jc w:val="both"/>
        <w:rPr>
          <w:rFonts w:ascii="Verdana" w:hAnsi="Verdana"/>
          <w:sz w:val="20"/>
          <w:szCs w:val="20"/>
        </w:rPr>
      </w:pPr>
      <w:r w:rsidRPr="00162820">
        <w:rPr>
          <w:rFonts w:ascii="Verdana" w:hAnsi="Verdana" w:cs="Arial Narrow"/>
          <w:snapToGrid w:val="0"/>
          <w:sz w:val="20"/>
          <w:szCs w:val="20"/>
        </w:rPr>
        <w:t>В соответствии с условиями Договора Поставщик обязуется поставить Покупателю Товары и/или продукцию (далее – Товар), а Покупатель обязуется принять и оплатить Товары в ассортименте, количестве, с к</w:t>
      </w:r>
      <w:r w:rsidRPr="00162820">
        <w:rPr>
          <w:rFonts w:ascii="Verdana" w:hAnsi="Verdana" w:cs="Arial Narrow"/>
          <w:sz w:val="20"/>
          <w:szCs w:val="20"/>
        </w:rPr>
        <w:t>ачеством, соответствующим</w:t>
      </w:r>
      <w:permStart w:id="771909846" w:edGrp="everyone"/>
      <w:r w:rsidR="009457E4" w:rsidRPr="00162820">
        <w:rPr>
          <w:rFonts w:ascii="Verdana" w:hAnsi="Verdana" w:cs="Arial Narrow"/>
          <w:sz w:val="20"/>
          <w:szCs w:val="20"/>
        </w:rPr>
        <w:t>и заявке Покупателя.</w:t>
      </w:r>
    </w:p>
    <w:p w14:paraId="12E10D32" w14:textId="23A16186" w:rsidR="009457E4" w:rsidRPr="00AF514A" w:rsidRDefault="00890BB7" w:rsidP="00AF514A">
      <w:pPr>
        <w:numPr>
          <w:ilvl w:val="1"/>
          <w:numId w:val="1"/>
        </w:numPr>
        <w:spacing w:line="276" w:lineRule="auto"/>
        <w:ind w:firstLine="540"/>
        <w:jc w:val="both"/>
        <w:rPr>
          <w:rFonts w:ascii="Verdana" w:hAnsi="Verdana"/>
          <w:sz w:val="20"/>
          <w:szCs w:val="20"/>
        </w:rPr>
      </w:pPr>
      <w:r w:rsidRPr="00F81A8C">
        <w:rPr>
          <w:rFonts w:ascii="Verdana" w:hAnsi="Verdana"/>
          <w:sz w:val="20"/>
          <w:szCs w:val="20"/>
        </w:rPr>
        <w:t>Договор заключен в целях исполнения государственного оборонного заказа по государственному контракту №</w:t>
      </w:r>
      <w:r w:rsidR="0086205A">
        <w:rPr>
          <w:rFonts w:ascii="Verdana" w:hAnsi="Verdana"/>
          <w:sz w:val="20"/>
          <w:szCs w:val="20"/>
        </w:rPr>
        <w:t>________________</w:t>
      </w:r>
      <w:r w:rsidRPr="00F81A8C">
        <w:rPr>
          <w:rFonts w:ascii="Verdana" w:hAnsi="Verdana"/>
          <w:sz w:val="20"/>
          <w:szCs w:val="20"/>
        </w:rPr>
        <w:t xml:space="preserve"> от </w:t>
      </w:r>
      <w:r w:rsidR="00671A5E">
        <w:rPr>
          <w:rFonts w:ascii="Verdana" w:hAnsi="Verdana"/>
          <w:sz w:val="20"/>
          <w:szCs w:val="20"/>
        </w:rPr>
        <w:t>_________</w:t>
      </w:r>
      <w:r w:rsidRPr="00F81A8C">
        <w:rPr>
          <w:rFonts w:ascii="Verdana" w:hAnsi="Verdana"/>
          <w:sz w:val="20"/>
          <w:szCs w:val="20"/>
        </w:rPr>
        <w:t xml:space="preserve"> (далее</w:t>
      </w:r>
      <w:r w:rsidR="009457E4" w:rsidRPr="00F81A8C">
        <w:rPr>
          <w:rFonts w:ascii="Verdana" w:hAnsi="Verdana"/>
          <w:sz w:val="20"/>
          <w:szCs w:val="20"/>
        </w:rPr>
        <w:t xml:space="preserve"> -</w:t>
      </w:r>
      <w:r w:rsidRPr="00F81A8C">
        <w:rPr>
          <w:rFonts w:ascii="Verdana" w:hAnsi="Verdana"/>
          <w:sz w:val="20"/>
          <w:szCs w:val="20"/>
        </w:rPr>
        <w:t xml:space="preserve"> государственный контракт). Идентификатор государственного контракта </w:t>
      </w:r>
      <w:r w:rsidR="0086205A">
        <w:rPr>
          <w:rFonts w:ascii="Verdana" w:hAnsi="Verdana"/>
          <w:sz w:val="20"/>
          <w:szCs w:val="20"/>
        </w:rPr>
        <w:t>________________________</w:t>
      </w:r>
      <w:r w:rsidRPr="00F81A8C">
        <w:rPr>
          <w:rFonts w:ascii="Verdana" w:hAnsi="Verdana"/>
          <w:sz w:val="20"/>
          <w:szCs w:val="20"/>
        </w:rPr>
        <w:t>.</w:t>
      </w:r>
    </w:p>
    <w:permEnd w:id="771909846"/>
    <w:p w14:paraId="63FC4A06" w14:textId="73C2E821" w:rsidR="00890BB7" w:rsidRPr="00863FDA" w:rsidRDefault="00890BB7" w:rsidP="00665BA5">
      <w:pPr>
        <w:numPr>
          <w:ilvl w:val="1"/>
          <w:numId w:val="1"/>
        </w:numPr>
        <w:spacing w:line="276" w:lineRule="auto"/>
        <w:ind w:firstLine="540"/>
        <w:jc w:val="both"/>
        <w:rPr>
          <w:rFonts w:ascii="Verdana" w:hAnsi="Verdana"/>
          <w:sz w:val="20"/>
          <w:szCs w:val="20"/>
        </w:rPr>
      </w:pPr>
      <w:r w:rsidRPr="00863FDA">
        <w:rPr>
          <w:rFonts w:ascii="Verdana" w:hAnsi="Verdana"/>
          <w:sz w:val="20"/>
          <w:szCs w:val="20"/>
        </w:rPr>
        <w:t>Поставщик вправе</w:t>
      </w:r>
      <w:permStart w:id="1042116860" w:edGrp="everyone"/>
      <w:r w:rsidR="00863FDA">
        <w:rPr>
          <w:rFonts w:ascii="Verdana" w:hAnsi="Verdana"/>
          <w:sz w:val="20"/>
          <w:szCs w:val="20"/>
        </w:rPr>
        <w:t xml:space="preserve"> т</w:t>
      </w:r>
      <w:r w:rsidRPr="00863FDA">
        <w:rPr>
          <w:rFonts w:ascii="Verdana" w:hAnsi="Verdana"/>
          <w:sz w:val="20"/>
          <w:szCs w:val="20"/>
        </w:rPr>
        <w:t>ребовать от Покупателя своевременной оплаты на условиях, предусмотренных в Спецификации/</w:t>
      </w:r>
      <w:proofErr w:type="spellStart"/>
      <w:r w:rsidRPr="00863FDA">
        <w:rPr>
          <w:rFonts w:ascii="Verdana" w:hAnsi="Verdana"/>
          <w:sz w:val="20"/>
          <w:szCs w:val="20"/>
        </w:rPr>
        <w:t>ях</w:t>
      </w:r>
      <w:proofErr w:type="spellEnd"/>
      <w:r w:rsidRPr="00863FDA">
        <w:rPr>
          <w:rFonts w:ascii="Verdana" w:hAnsi="Verdana"/>
          <w:sz w:val="20"/>
          <w:szCs w:val="20"/>
        </w:rPr>
        <w:t>, надлежащим образом поставленного и принятого Покупателем товара.</w:t>
      </w:r>
    </w:p>
    <w:permEnd w:id="1042116860"/>
    <w:p w14:paraId="60B0A829" w14:textId="77777777" w:rsidR="00890BB7" w:rsidRPr="000F57CF" w:rsidRDefault="00890BB7" w:rsidP="00665BA5">
      <w:pPr>
        <w:numPr>
          <w:ilvl w:val="1"/>
          <w:numId w:val="1"/>
        </w:numPr>
        <w:spacing w:line="276" w:lineRule="auto"/>
        <w:ind w:firstLine="540"/>
        <w:jc w:val="both"/>
        <w:rPr>
          <w:rFonts w:ascii="Verdana" w:hAnsi="Verdana"/>
          <w:b/>
          <w:bCs/>
          <w:vanish/>
          <w:sz w:val="20"/>
          <w:szCs w:val="20"/>
        </w:rPr>
      </w:pPr>
      <w:r w:rsidRPr="000F57CF">
        <w:rPr>
          <w:rFonts w:ascii="Verdana" w:hAnsi="Verdana"/>
          <w:sz w:val="20"/>
          <w:szCs w:val="20"/>
        </w:rPr>
        <w:t>Поставщик обязан:</w:t>
      </w:r>
    </w:p>
    <w:p w14:paraId="743020E1" w14:textId="77777777" w:rsidR="00890BB7" w:rsidRPr="000F57CF" w:rsidRDefault="00890BB7" w:rsidP="00665BA5">
      <w:pPr>
        <w:pStyle w:val="a"/>
        <w:spacing w:before="0" w:after="0"/>
        <w:rPr>
          <w:rFonts w:ascii="Verdana" w:hAnsi="Verdana"/>
          <w:sz w:val="20"/>
          <w:szCs w:val="20"/>
        </w:rPr>
      </w:pPr>
      <w:r w:rsidRPr="000F57CF">
        <w:rPr>
          <w:rFonts w:ascii="Verdana" w:hAnsi="Verdana"/>
          <w:sz w:val="20"/>
          <w:szCs w:val="20"/>
        </w:rPr>
        <w:t xml:space="preserve"> </w:t>
      </w:r>
    </w:p>
    <w:p w14:paraId="756A5ED5" w14:textId="6AEE6309" w:rsidR="00890BB7" w:rsidRPr="000F57CF" w:rsidRDefault="009457E4" w:rsidP="00665BA5">
      <w:pPr>
        <w:pStyle w:val="a"/>
        <w:numPr>
          <w:ilvl w:val="0"/>
          <w:numId w:val="0"/>
        </w:numPr>
        <w:tabs>
          <w:tab w:val="clear" w:pos="1260"/>
        </w:tabs>
        <w:spacing w:before="0" w:after="0"/>
        <w:ind w:firstLine="540"/>
        <w:jc w:val="both"/>
        <w:rPr>
          <w:rFonts w:ascii="Verdana" w:hAnsi="Verdana"/>
          <w:b w:val="0"/>
          <w:sz w:val="20"/>
          <w:szCs w:val="20"/>
        </w:rPr>
      </w:pPr>
      <w:permStart w:id="1368786809" w:edGrp="everyone"/>
      <w:r>
        <w:rPr>
          <w:rFonts w:ascii="Verdana" w:hAnsi="Verdana"/>
          <w:b w:val="0"/>
          <w:sz w:val="20"/>
          <w:szCs w:val="20"/>
        </w:rPr>
        <w:t>1.</w:t>
      </w:r>
      <w:r w:rsidR="00863FDA">
        <w:rPr>
          <w:rFonts w:ascii="Verdana" w:hAnsi="Verdana"/>
          <w:b w:val="0"/>
          <w:sz w:val="20"/>
          <w:szCs w:val="20"/>
        </w:rPr>
        <w:t>4</w:t>
      </w:r>
      <w:r>
        <w:rPr>
          <w:rFonts w:ascii="Verdana" w:hAnsi="Verdana"/>
          <w:b w:val="0"/>
          <w:sz w:val="20"/>
          <w:szCs w:val="20"/>
        </w:rPr>
        <w:t xml:space="preserve">.1. </w:t>
      </w:r>
      <w:r w:rsidR="00890BB7" w:rsidRPr="000F57CF">
        <w:rPr>
          <w:rFonts w:ascii="Verdana" w:hAnsi="Verdana"/>
          <w:b w:val="0"/>
          <w:sz w:val="20"/>
          <w:szCs w:val="20"/>
        </w:rPr>
        <w:t>Для осуществления расчетов по Договору в течение 10</w:t>
      </w:r>
      <w:r w:rsidR="00295200" w:rsidRPr="000F57CF">
        <w:rPr>
          <w:rFonts w:ascii="Verdana" w:hAnsi="Verdana"/>
          <w:b w:val="0"/>
          <w:sz w:val="20"/>
          <w:szCs w:val="20"/>
        </w:rPr>
        <w:t xml:space="preserve"> (Десяти)</w:t>
      </w:r>
      <w:r w:rsidR="00890BB7" w:rsidRPr="000F57CF">
        <w:rPr>
          <w:rFonts w:ascii="Verdana" w:hAnsi="Verdana"/>
          <w:b w:val="0"/>
          <w:sz w:val="20"/>
          <w:szCs w:val="20"/>
        </w:rPr>
        <w:t xml:space="preserve"> дней с момента подписания настоящего Договора заключить с уполномоченным банком </w:t>
      </w:r>
      <w:r w:rsidR="00F81A8C" w:rsidRPr="00F81A8C">
        <w:rPr>
          <w:rFonts w:ascii="Verdana" w:hAnsi="Verdana"/>
          <w:b w:val="0"/>
          <w:sz w:val="20"/>
          <w:szCs w:val="20"/>
        </w:rPr>
        <w:t>ПАО "Банк ПСБ"</w:t>
      </w:r>
      <w:r>
        <w:rPr>
          <w:rFonts w:ascii="Verdana" w:hAnsi="Verdana"/>
          <w:b w:val="0"/>
          <w:sz w:val="20"/>
          <w:szCs w:val="20"/>
        </w:rPr>
        <w:t xml:space="preserve"> </w:t>
      </w:r>
      <w:r w:rsidR="00890BB7" w:rsidRPr="000F57CF">
        <w:rPr>
          <w:rFonts w:ascii="Verdana" w:hAnsi="Verdana"/>
          <w:b w:val="0"/>
          <w:sz w:val="20"/>
          <w:szCs w:val="20"/>
        </w:rPr>
        <w:t>договор банковского сопровождения, открыть отдельный счет в уполномоченном банке и сообщить Покупателю в 5-дневный срок с момента открытия счета посредством электронной почты номер отдельного счета для совершения операций по Договору.</w:t>
      </w:r>
    </w:p>
    <w:p w14:paraId="3DA94ED5" w14:textId="02BC89A5" w:rsidR="00890BB7" w:rsidRPr="000F57CF" w:rsidRDefault="00890BB7" w:rsidP="00863FDA">
      <w:pPr>
        <w:pStyle w:val="a"/>
        <w:numPr>
          <w:ilvl w:val="2"/>
          <w:numId w:val="48"/>
        </w:numPr>
        <w:tabs>
          <w:tab w:val="clear" w:pos="1260"/>
        </w:tabs>
        <w:spacing w:before="0" w:after="0"/>
        <w:ind w:left="0" w:firstLine="567"/>
        <w:jc w:val="both"/>
        <w:rPr>
          <w:rFonts w:ascii="Verdana" w:hAnsi="Verdana"/>
          <w:b w:val="0"/>
          <w:sz w:val="20"/>
          <w:szCs w:val="20"/>
        </w:rPr>
      </w:pPr>
      <w:permStart w:id="2123117987" w:edGrp="everyone"/>
      <w:permEnd w:id="1368786809"/>
      <w:r w:rsidRPr="000F57CF">
        <w:rPr>
          <w:rFonts w:ascii="Verdana" w:hAnsi="Verdana"/>
          <w:b w:val="0"/>
          <w:sz w:val="20"/>
          <w:szCs w:val="20"/>
        </w:rPr>
        <w:t>При въезде на территорию Покупателя предоставить документы, оформленные в соответствии с действующим законодательством Российской Федерации:</w:t>
      </w:r>
    </w:p>
    <w:p w14:paraId="234214B4" w14:textId="46EAE045"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водительское удостоверение соответствующей категории</w:t>
      </w:r>
      <w:r w:rsidR="00DA1620">
        <w:rPr>
          <w:rFonts w:ascii="Verdana" w:eastAsia="Calibri" w:hAnsi="Verdana"/>
          <w:sz w:val="20"/>
          <w:szCs w:val="20"/>
          <w:lang w:eastAsia="en-US"/>
        </w:rPr>
        <w:t xml:space="preserve"> </w:t>
      </w:r>
      <w:r w:rsidRPr="000F57CF">
        <w:rPr>
          <w:rFonts w:ascii="Verdana" w:eastAsia="Calibri" w:hAnsi="Verdana"/>
          <w:sz w:val="20"/>
          <w:szCs w:val="20"/>
          <w:lang w:eastAsia="en-US"/>
        </w:rPr>
        <w:t>у водителя транспортного средства Поставщика;</w:t>
      </w:r>
    </w:p>
    <w:p w14:paraId="3920F045"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свидетельство о регистрации транспортного средства Поставщика;</w:t>
      </w:r>
    </w:p>
    <w:p w14:paraId="3FAE475B"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w:t>
      </w:r>
      <w:r w:rsidRPr="000F57CF">
        <w:rPr>
          <w:rFonts w:ascii="Verdana" w:eastAsia="Calibri" w:hAnsi="Verdana"/>
          <w:sz w:val="20"/>
          <w:szCs w:val="20"/>
          <w:lang w:eastAsia="en-US"/>
        </w:rPr>
        <w:tab/>
        <w:t>действующий полис ОСАГО на транспортное средство Поставщика;</w:t>
      </w:r>
    </w:p>
    <w:p w14:paraId="436FE347"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путевой лист с отметкой медицинского работника о прохождении предрейсового медицинского осмотра водителя транспортного средства Поставщика.</w:t>
      </w:r>
    </w:p>
    <w:p w14:paraId="366EECB1"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Транспортное средство Поставщика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ermEnd w:id="2123117987"/>
    <w:p w14:paraId="587B0A3B" w14:textId="190345A8" w:rsidR="00890BB7" w:rsidRPr="000F57CF" w:rsidRDefault="00890BB7" w:rsidP="00863FDA">
      <w:pPr>
        <w:pStyle w:val="a"/>
        <w:numPr>
          <w:ilvl w:val="2"/>
          <w:numId w:val="47"/>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Своевременно отгружать товар Покупателю в ассортименте и количестве согласно Спецификации в</w:t>
      </w:r>
      <w:r w:rsidRPr="000F57CF">
        <w:rPr>
          <w:rFonts w:ascii="Verdana" w:eastAsia="Calibri" w:hAnsi="Verdana"/>
          <w:b w:val="0"/>
          <w:iCs/>
          <w:sz w:val="20"/>
          <w:szCs w:val="20"/>
          <w:lang w:eastAsia="en-US"/>
        </w:rPr>
        <w:t xml:space="preserve"> соответствии с обязательными требованиями, установленными действующим законодательством Российской Федерации</w:t>
      </w:r>
      <w:r w:rsidR="00E96175">
        <w:rPr>
          <w:rFonts w:ascii="Verdana" w:eastAsia="Calibri" w:hAnsi="Verdana"/>
          <w:b w:val="0"/>
          <w:iCs/>
          <w:sz w:val="20"/>
          <w:szCs w:val="20"/>
          <w:lang w:eastAsia="en-US"/>
        </w:rPr>
        <w:t xml:space="preserve"> </w:t>
      </w:r>
      <w:r w:rsidRPr="000F57CF">
        <w:rPr>
          <w:rFonts w:ascii="Verdana" w:eastAsia="Calibri" w:hAnsi="Verdana"/>
          <w:b w:val="0"/>
          <w:iCs/>
          <w:sz w:val="20"/>
          <w:szCs w:val="20"/>
          <w:lang w:eastAsia="en-US"/>
        </w:rPr>
        <w:t>о техническом регулировании и (или) государственным контрактом.</w:t>
      </w:r>
    </w:p>
    <w:p w14:paraId="034461AA" w14:textId="4A475E31" w:rsidR="00890BB7" w:rsidRPr="000F57CF" w:rsidRDefault="00890BB7" w:rsidP="00863FDA">
      <w:pPr>
        <w:pStyle w:val="a"/>
        <w:numPr>
          <w:ilvl w:val="2"/>
          <w:numId w:val="47"/>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Обеспечить допуск уполномоченных представителей Покупателя на свою территорию и условия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исполнения Договора.</w:t>
      </w:r>
    </w:p>
    <w:p w14:paraId="71635D45" w14:textId="77777777" w:rsidR="00890BB7" w:rsidRPr="000F57CF" w:rsidRDefault="00890BB7" w:rsidP="00863FDA">
      <w:pPr>
        <w:pStyle w:val="a"/>
        <w:numPr>
          <w:ilvl w:val="2"/>
          <w:numId w:val="47"/>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Организовать</w:t>
      </w:r>
      <w:r w:rsidRPr="000F57CF">
        <w:rPr>
          <w:rFonts w:ascii="Verdana" w:eastAsia="Calibri" w:hAnsi="Verdana"/>
          <w:b w:val="0"/>
          <w:iCs/>
          <w:sz w:val="20"/>
          <w:szCs w:val="20"/>
          <w:lang w:eastAsia="en-US"/>
        </w:rPr>
        <w:t xml:space="preserve"> и провести предусмотренные нормативно-технической документацией на товар испытания товара, а также составных частей товара </w:t>
      </w:r>
      <w:r w:rsidRPr="000F57CF">
        <w:rPr>
          <w:rFonts w:ascii="Verdana" w:eastAsia="Calibri" w:hAnsi="Verdana"/>
          <w:b w:val="0"/>
          <w:iCs/>
          <w:sz w:val="20"/>
          <w:szCs w:val="20"/>
          <w:lang w:eastAsia="en-US"/>
        </w:rPr>
        <w:br/>
        <w:t>в случае, если такие испытания установлены нормативно-технической документацией на товар.</w:t>
      </w:r>
    </w:p>
    <w:p w14:paraId="0BFE07D9" w14:textId="77777777" w:rsidR="00890BB7" w:rsidRPr="000F57CF" w:rsidRDefault="00890BB7" w:rsidP="00863FDA">
      <w:pPr>
        <w:pStyle w:val="a"/>
        <w:numPr>
          <w:ilvl w:val="2"/>
          <w:numId w:val="47"/>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Соответствовать в течение всего срока действия Договора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14:paraId="529FA1FD" w14:textId="77777777" w:rsidR="00E96175" w:rsidRPr="00E96175" w:rsidRDefault="00890BB7" w:rsidP="00863FDA">
      <w:pPr>
        <w:pStyle w:val="a"/>
        <w:numPr>
          <w:ilvl w:val="2"/>
          <w:numId w:val="47"/>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sz w:val="20"/>
          <w:szCs w:val="20"/>
          <w:lang w:eastAsia="en-US"/>
        </w:rPr>
        <w:t xml:space="preserve">Обеспечить за свой счет устранение недостатков, выявленных при сдаче-приемке товара </w:t>
      </w:r>
      <w:permStart w:id="1276927607" w:edGrp="everyone"/>
      <w:r w:rsidRPr="00E96175">
        <w:rPr>
          <w:rFonts w:ascii="Verdana" w:eastAsia="Calibri" w:hAnsi="Verdana"/>
          <w:b w:val="0"/>
          <w:iCs/>
          <w:sz w:val="20"/>
          <w:szCs w:val="20"/>
          <w:lang w:eastAsia="en-US"/>
        </w:rPr>
        <w:t>и в течение гарантийного срока.</w:t>
      </w:r>
    </w:p>
    <w:permEnd w:id="1276927607"/>
    <w:p w14:paraId="607173FD" w14:textId="4BC7FF72" w:rsidR="00890BB7" w:rsidRPr="00E96175" w:rsidRDefault="00890BB7" w:rsidP="00863FDA">
      <w:pPr>
        <w:pStyle w:val="a"/>
        <w:numPr>
          <w:ilvl w:val="2"/>
          <w:numId w:val="47"/>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color w:val="auto"/>
          <w:sz w:val="20"/>
          <w:szCs w:val="20"/>
          <w:lang w:eastAsia="en-US"/>
        </w:rPr>
        <w:lastRenderedPageBreak/>
        <w:t>Обеспечить соответствие поставок товара по государственному оборонному заказу, в том числе материалов и/или комплектующих изделий, требованиям, установленным Договором.</w:t>
      </w:r>
    </w:p>
    <w:p w14:paraId="7B7B9F47" w14:textId="51163E20" w:rsidR="00890BB7" w:rsidRPr="000F57CF" w:rsidRDefault="00890BB7" w:rsidP="00863FDA">
      <w:pPr>
        <w:pStyle w:val="a"/>
        <w:numPr>
          <w:ilvl w:val="2"/>
          <w:numId w:val="47"/>
        </w:numPr>
        <w:spacing w:before="0" w:after="0"/>
        <w:ind w:left="0" w:firstLine="567"/>
        <w:jc w:val="both"/>
        <w:rPr>
          <w:rFonts w:ascii="Verdana" w:eastAsia="Calibri" w:hAnsi="Verdana"/>
          <w:b w:val="0"/>
          <w:iCs/>
          <w:sz w:val="20"/>
          <w:szCs w:val="20"/>
          <w:lang w:eastAsia="en-US"/>
        </w:rPr>
      </w:pPr>
      <w:permStart w:id="717558048" w:edGrp="everyone"/>
      <w:r w:rsidRPr="000F57CF">
        <w:rPr>
          <w:rFonts w:ascii="Verdana" w:eastAsia="Calibri" w:hAnsi="Verdana"/>
          <w:b w:val="0"/>
          <w:iCs/>
          <w:sz w:val="20"/>
          <w:szCs w:val="20"/>
          <w:lang w:eastAsia="en-US"/>
        </w:rPr>
        <w:t>Предоставить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w:t>
      </w:r>
    </w:p>
    <w:permEnd w:id="717558048"/>
    <w:p w14:paraId="27EAC8E9" w14:textId="21B81254" w:rsidR="00890BB7" w:rsidRPr="00E96175" w:rsidRDefault="00890BB7" w:rsidP="00863FDA">
      <w:pPr>
        <w:pStyle w:val="afa"/>
        <w:numPr>
          <w:ilvl w:val="1"/>
          <w:numId w:val="47"/>
        </w:numPr>
        <w:spacing w:after="0"/>
        <w:ind w:hanging="153"/>
        <w:jc w:val="both"/>
        <w:rPr>
          <w:rFonts w:ascii="Verdana" w:hAnsi="Verdana"/>
          <w:sz w:val="20"/>
          <w:szCs w:val="20"/>
        </w:rPr>
      </w:pPr>
      <w:r w:rsidRPr="00E96175">
        <w:rPr>
          <w:rFonts w:ascii="Verdana" w:hAnsi="Verdana"/>
          <w:sz w:val="20"/>
          <w:szCs w:val="20"/>
        </w:rPr>
        <w:t>Покупатель обязан:</w:t>
      </w:r>
    </w:p>
    <w:p w14:paraId="7494051E" w14:textId="0A31B22B" w:rsidR="00890BB7" w:rsidRPr="00863FDA" w:rsidRDefault="00890BB7" w:rsidP="00863FDA">
      <w:pPr>
        <w:pStyle w:val="afa"/>
        <w:numPr>
          <w:ilvl w:val="2"/>
          <w:numId w:val="49"/>
        </w:numPr>
        <w:spacing w:after="0"/>
        <w:ind w:left="0" w:firstLine="567"/>
        <w:jc w:val="both"/>
        <w:rPr>
          <w:rFonts w:ascii="Verdana" w:hAnsi="Verdana"/>
          <w:sz w:val="20"/>
          <w:szCs w:val="20"/>
        </w:rPr>
      </w:pPr>
      <w:r w:rsidRPr="00863FDA">
        <w:rPr>
          <w:rFonts w:ascii="Verdana" w:hAnsi="Verdana"/>
          <w:sz w:val="20"/>
          <w:szCs w:val="20"/>
        </w:rPr>
        <w:t>Принять поставленный товар, соответствующий требованиям, установленным Договором, и оплатить этот товар на указанных в Договоре условиях.</w:t>
      </w:r>
    </w:p>
    <w:p w14:paraId="6D953F50" w14:textId="2B47A2A2" w:rsidR="00890BB7" w:rsidRPr="00863FDA" w:rsidRDefault="00890BB7" w:rsidP="00863FDA">
      <w:pPr>
        <w:pStyle w:val="afa"/>
        <w:numPr>
          <w:ilvl w:val="2"/>
          <w:numId w:val="49"/>
        </w:numPr>
        <w:spacing w:after="0"/>
        <w:ind w:left="0" w:firstLine="567"/>
        <w:jc w:val="both"/>
        <w:rPr>
          <w:rFonts w:ascii="Verdana" w:hAnsi="Verdana"/>
          <w:sz w:val="20"/>
          <w:szCs w:val="20"/>
        </w:rPr>
      </w:pPr>
      <w:r w:rsidRPr="00863FDA">
        <w:rPr>
          <w:rFonts w:ascii="Verdana" w:hAnsi="Verdana"/>
          <w:sz w:val="20"/>
          <w:szCs w:val="20"/>
        </w:rPr>
        <w:t xml:space="preserve">Предоставить (после полного исполнения государственного контракта </w:t>
      </w:r>
      <w:r w:rsidRPr="00863FDA">
        <w:rPr>
          <w:rFonts w:ascii="Verdana" w:hAnsi="Verdana"/>
          <w:sz w:val="20"/>
          <w:szCs w:val="20"/>
        </w:rPr>
        <w:br/>
        <w:t xml:space="preserve">и получения соответствующего уведомления от уполномоченного банка) </w:t>
      </w:r>
      <w:r w:rsidRPr="00863FDA">
        <w:rPr>
          <w:rFonts w:ascii="Verdana" w:hAnsi="Verdana"/>
          <w:sz w:val="20"/>
          <w:szCs w:val="20"/>
        </w:rPr>
        <w:br/>
        <w:t>в уполномоченный банк заявление о закрытии отдельного счета, открытого для осуществления расчетов.</w:t>
      </w:r>
    </w:p>
    <w:p w14:paraId="699D3873" w14:textId="77777777" w:rsidR="00890BB7" w:rsidRPr="000F57CF" w:rsidRDefault="00890BB7" w:rsidP="00863FDA">
      <w:pPr>
        <w:numPr>
          <w:ilvl w:val="1"/>
          <w:numId w:val="49"/>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Покупатель вправе: </w:t>
      </w:r>
    </w:p>
    <w:p w14:paraId="4F8B715D" w14:textId="77777777" w:rsidR="00890BB7" w:rsidRPr="000F57CF" w:rsidRDefault="00890BB7" w:rsidP="00863FDA">
      <w:pPr>
        <w:numPr>
          <w:ilvl w:val="2"/>
          <w:numId w:val="49"/>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надлежащее исполнение обязательств, предусмотренных Договором.</w:t>
      </w:r>
    </w:p>
    <w:p w14:paraId="3388D19B" w14:textId="77777777" w:rsidR="00890BB7" w:rsidRPr="000F57CF" w:rsidRDefault="00890BB7" w:rsidP="00863FDA">
      <w:pPr>
        <w:numPr>
          <w:ilvl w:val="2"/>
          <w:numId w:val="49"/>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своевременного устранения выявленных недостатков товара.</w:t>
      </w:r>
    </w:p>
    <w:p w14:paraId="22DDF277" w14:textId="77777777" w:rsidR="00890BB7" w:rsidRPr="000F57CF" w:rsidRDefault="00890BB7" w:rsidP="00863FDA">
      <w:pPr>
        <w:numPr>
          <w:ilvl w:val="2"/>
          <w:numId w:val="49"/>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Поставщика.</w:t>
      </w:r>
    </w:p>
    <w:p w14:paraId="37AB79D3" w14:textId="77777777" w:rsidR="00890BB7" w:rsidRPr="000F57CF" w:rsidRDefault="00890BB7" w:rsidP="00863FDA">
      <w:pPr>
        <w:pStyle w:val="a"/>
        <w:numPr>
          <w:ilvl w:val="0"/>
          <w:numId w:val="49"/>
        </w:numPr>
        <w:tabs>
          <w:tab w:val="clear" w:pos="1260"/>
        </w:tabs>
        <w:spacing w:before="0" w:after="0" w:line="276" w:lineRule="auto"/>
        <w:ind w:left="0" w:firstLine="540"/>
        <w:rPr>
          <w:rFonts w:ascii="Verdana" w:hAnsi="Verdana"/>
          <w:color w:val="auto"/>
          <w:sz w:val="20"/>
          <w:szCs w:val="20"/>
        </w:rPr>
      </w:pPr>
      <w:r w:rsidRPr="000F57CF">
        <w:rPr>
          <w:rFonts w:ascii="Verdana" w:hAnsi="Verdana"/>
          <w:color w:val="auto"/>
          <w:sz w:val="20"/>
          <w:szCs w:val="20"/>
        </w:rPr>
        <w:t>ЦЕНА И ПОРЯДОК РАСЧЕТОВ</w:t>
      </w:r>
    </w:p>
    <w:p w14:paraId="486D6F24" w14:textId="733C5B40" w:rsidR="00890BB7" w:rsidRPr="000F57CF" w:rsidRDefault="00E05AD7" w:rsidP="00665BA5">
      <w:pPr>
        <w:numPr>
          <w:ilvl w:val="1"/>
          <w:numId w:val="39"/>
        </w:numPr>
        <w:spacing w:line="276" w:lineRule="auto"/>
        <w:ind w:left="0" w:firstLine="567"/>
        <w:jc w:val="both"/>
        <w:rPr>
          <w:rFonts w:ascii="Verdana" w:hAnsi="Verdana"/>
          <w:snapToGrid w:val="0"/>
          <w:sz w:val="20"/>
          <w:szCs w:val="20"/>
        </w:rPr>
      </w:pPr>
      <w:r>
        <w:rPr>
          <w:rFonts w:ascii="Verdana" w:hAnsi="Verdana"/>
          <w:snapToGrid w:val="0"/>
          <w:sz w:val="20"/>
          <w:szCs w:val="20"/>
        </w:rPr>
        <w:t>Ц</w:t>
      </w:r>
      <w:r w:rsidR="00890BB7" w:rsidRPr="000F57CF">
        <w:rPr>
          <w:rFonts w:ascii="Verdana" w:hAnsi="Verdana"/>
          <w:snapToGrid w:val="0"/>
          <w:sz w:val="20"/>
          <w:szCs w:val="20"/>
        </w:rPr>
        <w:t xml:space="preserve">ена за единицу товара указывается </w:t>
      </w:r>
      <w:r>
        <w:rPr>
          <w:rFonts w:ascii="Verdana" w:hAnsi="Verdana"/>
          <w:snapToGrid w:val="0"/>
          <w:sz w:val="20"/>
          <w:szCs w:val="20"/>
        </w:rPr>
        <w:t xml:space="preserve">Сторонами </w:t>
      </w:r>
      <w:r w:rsidR="00890BB7" w:rsidRPr="000F57CF">
        <w:rPr>
          <w:rFonts w:ascii="Verdana" w:hAnsi="Verdana"/>
          <w:snapToGrid w:val="0"/>
          <w:sz w:val="20"/>
          <w:szCs w:val="20"/>
        </w:rPr>
        <w:t>в Спецификации к Договору</w:t>
      </w:r>
      <w:r>
        <w:rPr>
          <w:rFonts w:ascii="Verdana" w:hAnsi="Verdana"/>
          <w:snapToGrid w:val="0"/>
          <w:sz w:val="20"/>
          <w:szCs w:val="20"/>
        </w:rPr>
        <w:t>, по результатам закупочной процедуры</w:t>
      </w:r>
      <w:r w:rsidR="00890BB7" w:rsidRPr="000F57CF">
        <w:rPr>
          <w:rFonts w:ascii="Verdana" w:hAnsi="Verdana"/>
          <w:snapToGrid w:val="0"/>
          <w:sz w:val="20"/>
          <w:szCs w:val="20"/>
        </w:rPr>
        <w:t xml:space="preserve">. Цена Товара включает в себя </w:t>
      </w:r>
      <w:r w:rsidR="00890BB7" w:rsidRPr="000F57CF">
        <w:rPr>
          <w:rFonts w:ascii="Verdana" w:hAnsi="Verdana"/>
          <w:sz w:val="20"/>
          <w:szCs w:val="20"/>
        </w:rPr>
        <w:t xml:space="preserve">стоимость </w:t>
      </w:r>
      <w:permStart w:id="889157227" w:edGrp="everyone"/>
      <w:r w:rsidR="00890BB7" w:rsidRPr="000F57CF">
        <w:rPr>
          <w:rFonts w:ascii="Verdana" w:hAnsi="Verdana"/>
          <w:sz w:val="20"/>
          <w:szCs w:val="20"/>
        </w:rPr>
        <w:t>невозвратной тары, упаковки,</w:t>
      </w:r>
      <w:permEnd w:id="889157227"/>
      <w:r w:rsidR="00890BB7" w:rsidRPr="000F57CF">
        <w:rPr>
          <w:rFonts w:ascii="Verdana" w:hAnsi="Verdana"/>
          <w:sz w:val="20"/>
          <w:szCs w:val="20"/>
        </w:rPr>
        <w:t xml:space="preserve"> маркировки</w:t>
      </w:r>
      <w:r w:rsidR="00890BB7" w:rsidRPr="000F57CF">
        <w:rPr>
          <w:rFonts w:ascii="Verdana" w:hAnsi="Verdana"/>
          <w:snapToGrid w:val="0"/>
          <w:sz w:val="20"/>
          <w:szCs w:val="20"/>
        </w:rPr>
        <w:t xml:space="preserve">, </w:t>
      </w:r>
      <w:r w:rsidR="00890BB7" w:rsidRPr="000F57CF">
        <w:rPr>
          <w:rFonts w:ascii="Verdana" w:hAnsi="Verdana"/>
          <w:sz w:val="20"/>
          <w:szCs w:val="20"/>
        </w:rPr>
        <w:t xml:space="preserve">а также </w:t>
      </w:r>
      <w:r w:rsidR="00890BB7" w:rsidRPr="000F57CF">
        <w:rPr>
          <w:rFonts w:ascii="Verdana" w:hAnsi="Verdana"/>
          <w:snapToGrid w:val="0"/>
          <w:sz w:val="20"/>
          <w:szCs w:val="20"/>
        </w:rPr>
        <w:t>иные расходы, относящиеся на Поставщика, в соответствии с условиями Договора, в том числе налоги и сборы, предусмотренные законодательством РФ</w:t>
      </w:r>
      <w:permStart w:id="923557084" w:edGrp="everyone"/>
      <w:r>
        <w:rPr>
          <w:rFonts w:ascii="Verdana" w:hAnsi="Verdana"/>
          <w:snapToGrid w:val="0"/>
          <w:sz w:val="20"/>
          <w:szCs w:val="20"/>
        </w:rPr>
        <w:t xml:space="preserve">. </w:t>
      </w:r>
    </w:p>
    <w:p w14:paraId="294D899A" w14:textId="7D4DF0D7" w:rsidR="00890BB7" w:rsidRPr="000F57CF" w:rsidRDefault="00890BB7" w:rsidP="00665BA5">
      <w:pPr>
        <w:numPr>
          <w:ilvl w:val="1"/>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Сумма Договора составляет</w:t>
      </w:r>
      <w:r w:rsidR="00E05AD7">
        <w:rPr>
          <w:rFonts w:ascii="Verdana" w:hAnsi="Verdana"/>
          <w:snapToGrid w:val="0"/>
          <w:sz w:val="20"/>
          <w:szCs w:val="20"/>
        </w:rPr>
        <w:t>____</w:t>
      </w:r>
      <w:r w:rsidRPr="000F57CF">
        <w:rPr>
          <w:rFonts w:ascii="Verdana" w:hAnsi="Verdana"/>
          <w:snapToGrid w:val="0"/>
          <w:sz w:val="20"/>
          <w:szCs w:val="20"/>
        </w:rPr>
        <w:t xml:space="preserve"> ____________</w:t>
      </w:r>
      <w:proofErr w:type="gramStart"/>
      <w:r w:rsidRPr="000F57CF">
        <w:rPr>
          <w:rFonts w:ascii="Verdana" w:hAnsi="Verdana"/>
          <w:snapToGrid w:val="0"/>
          <w:sz w:val="20"/>
          <w:szCs w:val="20"/>
        </w:rPr>
        <w:t>_(</w:t>
      </w:r>
      <w:proofErr w:type="gramEnd"/>
      <w:r w:rsidRPr="000F57CF">
        <w:rPr>
          <w:rFonts w:ascii="Verdana" w:hAnsi="Verdana"/>
          <w:snapToGrid w:val="0"/>
          <w:sz w:val="20"/>
          <w:szCs w:val="20"/>
        </w:rPr>
        <w:t xml:space="preserve">____________) </w:t>
      </w:r>
      <w:r w:rsidRPr="000F57CF">
        <w:rPr>
          <w:rFonts w:ascii="Verdana" w:hAnsi="Verdana"/>
          <w:sz w:val="20"/>
          <w:szCs w:val="20"/>
        </w:rPr>
        <w:t xml:space="preserve">руб. ____ коп., </w:t>
      </w:r>
      <w:r w:rsidRPr="000F57CF">
        <w:rPr>
          <w:rFonts w:ascii="Verdana" w:hAnsi="Verdana"/>
          <w:snapToGrid w:val="0"/>
          <w:sz w:val="20"/>
          <w:szCs w:val="20"/>
        </w:rPr>
        <w:t>в т.ч. НДС – (_____________) руб. ____________ коп</w:t>
      </w:r>
      <w:r w:rsidR="00E05AD7">
        <w:rPr>
          <w:rFonts w:ascii="Verdana" w:hAnsi="Verdana"/>
          <w:snapToGrid w:val="0"/>
          <w:sz w:val="20"/>
          <w:szCs w:val="20"/>
        </w:rPr>
        <w:t>.</w:t>
      </w:r>
    </w:p>
    <w:p w14:paraId="194AE6B0" w14:textId="4FDAD798" w:rsidR="00890BB7" w:rsidRPr="00E05AD7" w:rsidRDefault="00890BB7" w:rsidP="00665BA5">
      <w:pPr>
        <w:pStyle w:val="afa"/>
        <w:numPr>
          <w:ilvl w:val="1"/>
          <w:numId w:val="39"/>
        </w:numPr>
        <w:spacing w:after="0"/>
        <w:ind w:left="0" w:firstLine="567"/>
        <w:jc w:val="both"/>
        <w:rPr>
          <w:rFonts w:ascii="Verdana" w:hAnsi="Verdana"/>
          <w:sz w:val="20"/>
          <w:szCs w:val="20"/>
        </w:rPr>
      </w:pPr>
      <w:r w:rsidRPr="00E05AD7">
        <w:rPr>
          <w:rFonts w:ascii="Verdana" w:hAnsi="Verdana"/>
          <w:sz w:val="20"/>
          <w:szCs w:val="20"/>
        </w:rPr>
        <w:t>Цена товара, согласованная Сторонами, является твёрдой и не подлежит изменению в течение срока действия Договора, за исключением следующих ситуаций:</w:t>
      </w:r>
    </w:p>
    <w:p w14:paraId="69809A98" w14:textId="7807A82C" w:rsidR="00890BB7" w:rsidRPr="000F57CF" w:rsidRDefault="00890BB7" w:rsidP="00665BA5">
      <w:pPr>
        <w:numPr>
          <w:ilvl w:val="2"/>
          <w:numId w:val="39"/>
        </w:numPr>
        <w:spacing w:line="276" w:lineRule="auto"/>
        <w:ind w:left="0" w:firstLine="567"/>
        <w:jc w:val="both"/>
        <w:rPr>
          <w:rFonts w:ascii="Verdana" w:hAnsi="Verdana"/>
          <w:snapToGrid w:val="0"/>
          <w:sz w:val="20"/>
          <w:szCs w:val="20"/>
        </w:rPr>
      </w:pPr>
      <w:r w:rsidRPr="000F57CF">
        <w:rPr>
          <w:rFonts w:ascii="Verdana" w:hAnsi="Verdana"/>
          <w:sz w:val="20"/>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Поставщика на режим налогообложения, не предусматривающий уплату НДС в бюджет, освобождения Поставщика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товара не облагается НДС по основаниям, предусмотренным Налоговым кодексом Российской Федерации. В вышеуказанных случаях цена товара подлежит уменьшению на сумму НДС.</w:t>
      </w:r>
    </w:p>
    <w:p w14:paraId="05B79CF4" w14:textId="77777777" w:rsidR="00890BB7" w:rsidRPr="000F57CF" w:rsidRDefault="00890BB7" w:rsidP="00665BA5">
      <w:pPr>
        <w:numPr>
          <w:ilvl w:val="2"/>
          <w:numId w:val="39"/>
        </w:numPr>
        <w:spacing w:line="276" w:lineRule="auto"/>
        <w:ind w:left="0" w:firstLine="567"/>
        <w:jc w:val="both"/>
        <w:rPr>
          <w:rFonts w:ascii="Verdana" w:hAnsi="Verdana"/>
          <w:sz w:val="20"/>
          <w:szCs w:val="20"/>
        </w:rPr>
      </w:pPr>
      <w:r w:rsidRPr="000F57CF">
        <w:rPr>
          <w:rFonts w:ascii="Verdana" w:hAnsi="Verdana"/>
          <w:sz w:val="20"/>
          <w:szCs w:val="20"/>
        </w:rPr>
        <w:t xml:space="preserve">В случае уменьшения ставки НДС пропорционально уменьшается цена товара. </w:t>
      </w:r>
    </w:p>
    <w:permEnd w:id="923557084"/>
    <w:p w14:paraId="700CE70C" w14:textId="7C58E4BE" w:rsidR="00890BB7" w:rsidRPr="000F57CF" w:rsidRDefault="00890BB7" w:rsidP="00665BA5">
      <w:pPr>
        <w:spacing w:line="276" w:lineRule="auto"/>
        <w:ind w:firstLine="540"/>
        <w:jc w:val="both"/>
        <w:rPr>
          <w:rFonts w:ascii="Verdana" w:hAnsi="Verdana"/>
          <w:sz w:val="20"/>
          <w:szCs w:val="20"/>
        </w:rPr>
      </w:pPr>
      <w:r w:rsidRPr="000F57CF">
        <w:rPr>
          <w:rFonts w:ascii="Verdana" w:hAnsi="Verdana"/>
          <w:sz w:val="20"/>
          <w:szCs w:val="20"/>
        </w:rPr>
        <w:t>Увеличение суммы по Договору в связи с изменением режима налогообложения возможно путем подписания дополнительного соглашения к</w:t>
      </w:r>
      <w:r w:rsidR="00F062DE" w:rsidRPr="000F57CF">
        <w:rPr>
          <w:rFonts w:ascii="Verdana" w:hAnsi="Verdana"/>
          <w:sz w:val="20"/>
          <w:szCs w:val="20"/>
        </w:rPr>
        <w:t xml:space="preserve"> </w:t>
      </w:r>
      <w:r w:rsidRPr="000F57CF">
        <w:rPr>
          <w:rFonts w:ascii="Verdana" w:hAnsi="Verdana"/>
          <w:sz w:val="20"/>
          <w:szCs w:val="20"/>
        </w:rPr>
        <w:t>Договору, предусматривающего такое увеличение.</w:t>
      </w:r>
    </w:p>
    <w:p w14:paraId="3A08B038" w14:textId="0F1631F3" w:rsidR="00890BB7" w:rsidRPr="000F57CF" w:rsidRDefault="00890BB7" w:rsidP="00665BA5">
      <w:pPr>
        <w:tabs>
          <w:tab w:val="left" w:pos="567"/>
          <w:tab w:val="left" w:pos="6946"/>
        </w:tabs>
        <w:spacing w:line="276" w:lineRule="auto"/>
        <w:ind w:firstLine="540"/>
        <w:jc w:val="both"/>
        <w:rPr>
          <w:rFonts w:ascii="Verdana" w:hAnsi="Verdana"/>
          <w:sz w:val="20"/>
          <w:szCs w:val="20"/>
        </w:rPr>
      </w:pPr>
      <w:r w:rsidRPr="000F57CF">
        <w:rPr>
          <w:rFonts w:ascii="Verdana" w:hAnsi="Verdana"/>
          <w:sz w:val="20"/>
          <w:szCs w:val="20"/>
        </w:rPr>
        <w:t xml:space="preserve">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 оплата Товара производится по ценам не выше изначально зафиксированных в Спецификации. Допоставка Товара, не поставленного в срок, указанный в Спецификации, производится после письменного согласования с Покупателем. </w:t>
      </w:r>
    </w:p>
    <w:p w14:paraId="3706F94D" w14:textId="77777777" w:rsidR="00890BB7" w:rsidRPr="000F57CF" w:rsidRDefault="00890BB7" w:rsidP="00665BA5">
      <w:pPr>
        <w:numPr>
          <w:ilvl w:val="1"/>
          <w:numId w:val="39"/>
        </w:numPr>
        <w:spacing w:line="276" w:lineRule="auto"/>
        <w:ind w:left="0" w:firstLine="709"/>
        <w:jc w:val="both"/>
        <w:rPr>
          <w:rFonts w:ascii="Verdana" w:hAnsi="Verdana"/>
          <w:snapToGrid w:val="0"/>
          <w:sz w:val="20"/>
          <w:szCs w:val="20"/>
        </w:rPr>
      </w:pPr>
      <w:r w:rsidRPr="000F57CF">
        <w:rPr>
          <w:rFonts w:ascii="Verdana" w:hAnsi="Verdana"/>
          <w:snapToGrid w:val="0"/>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14:paraId="2196E002" w14:textId="19DE21F0" w:rsidR="00890BB7" w:rsidRPr="000F57CF" w:rsidRDefault="00890BB7" w:rsidP="00F81A8C">
      <w:pPr>
        <w:numPr>
          <w:ilvl w:val="1"/>
          <w:numId w:val="39"/>
        </w:numPr>
        <w:spacing w:line="276" w:lineRule="auto"/>
        <w:ind w:left="0" w:firstLine="709"/>
        <w:jc w:val="both"/>
        <w:rPr>
          <w:rFonts w:ascii="Verdana" w:hAnsi="Verdana"/>
          <w:sz w:val="20"/>
          <w:szCs w:val="20"/>
        </w:rPr>
      </w:pPr>
      <w:permStart w:id="1918457240" w:edGrp="everyone"/>
      <w:r w:rsidRPr="000F57CF">
        <w:rPr>
          <w:rFonts w:ascii="Verdana" w:hAnsi="Verdana"/>
          <w:snapToGrid w:val="0"/>
          <w:sz w:val="20"/>
          <w:szCs w:val="20"/>
        </w:rPr>
        <w:t>Поставщик</w:t>
      </w:r>
      <w:r w:rsidRPr="000F57CF">
        <w:rPr>
          <w:rFonts w:ascii="Verdana" w:hAnsi="Verdana"/>
          <w:sz w:val="20"/>
          <w:szCs w:val="20"/>
        </w:rPr>
        <w:t xml:space="preserve"> обязан выставить счет-фак</w:t>
      </w:r>
      <w:r w:rsidR="00F81A8C">
        <w:rPr>
          <w:rFonts w:ascii="Verdana" w:hAnsi="Verdana"/>
          <w:sz w:val="20"/>
          <w:szCs w:val="20"/>
        </w:rPr>
        <w:t xml:space="preserve">туру по авансам не позднее пяти </w:t>
      </w:r>
      <w:r w:rsidRPr="000F57CF">
        <w:rPr>
          <w:rFonts w:ascii="Verdana" w:hAnsi="Verdana"/>
          <w:sz w:val="20"/>
          <w:szCs w:val="20"/>
        </w:rPr>
        <w:t>календарных</w:t>
      </w:r>
      <w:r w:rsidR="00F81A8C">
        <w:rPr>
          <w:rFonts w:ascii="Verdana" w:hAnsi="Verdana"/>
          <w:sz w:val="20"/>
          <w:szCs w:val="20"/>
        </w:rPr>
        <w:t xml:space="preserve"> </w:t>
      </w:r>
      <w:r w:rsidRPr="000F57CF">
        <w:rPr>
          <w:rFonts w:ascii="Verdana" w:hAnsi="Verdana"/>
          <w:sz w:val="20"/>
          <w:szCs w:val="20"/>
        </w:rPr>
        <w:t xml:space="preserve">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r w:rsidR="00F81A8C">
        <w:rPr>
          <w:rFonts w:ascii="Verdana" w:hAnsi="Verdana"/>
          <w:sz w:val="20"/>
          <w:szCs w:val="20"/>
        </w:rPr>
        <w:t xml:space="preserve">     </w:t>
      </w:r>
      <w:r w:rsidR="00F81A8C" w:rsidRPr="00F81A8C">
        <w:rPr>
          <w:rFonts w:ascii="Verdana" w:hAnsi="Verdana"/>
          <w:sz w:val="20"/>
          <w:szCs w:val="20"/>
        </w:rPr>
        <w:t>v.n.ronzhin@kzmayak.ru</w:t>
      </w:r>
      <w:r w:rsidRPr="000F57CF">
        <w:rPr>
          <w:rFonts w:ascii="Verdana" w:hAnsi="Verdana"/>
          <w:sz w:val="20"/>
          <w:szCs w:val="20"/>
        </w:rPr>
        <w:t xml:space="preserve"> </w:t>
      </w:r>
      <w:r w:rsidR="00F81A8C">
        <w:rPr>
          <w:rFonts w:ascii="Verdana" w:hAnsi="Verdana"/>
          <w:sz w:val="20"/>
          <w:szCs w:val="20"/>
        </w:rPr>
        <w:t xml:space="preserve">  </w:t>
      </w:r>
      <w:r w:rsidRPr="000F57CF">
        <w:rPr>
          <w:rFonts w:ascii="Verdana" w:hAnsi="Verdana"/>
          <w:sz w:val="20"/>
          <w:szCs w:val="20"/>
        </w:rPr>
        <w:t xml:space="preserve">не позднее пяти календарных дней со дня получения сумм оплаты (частичной предоплаты). </w:t>
      </w:r>
    </w:p>
    <w:p w14:paraId="341C68D2" w14:textId="25A79A3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Оригинал счета-фактуры по авансу подлежит направлению заказным письмом с уведомлением на почтовый адрес Покупателя.</w:t>
      </w:r>
    </w:p>
    <w:p w14:paraId="40EE0DB1"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 xml:space="preserve">Порядок и сроки оформления счетов-фактур производится в порядке, предусмотренным </w:t>
      </w:r>
      <w:r w:rsidRPr="000F57CF">
        <w:rPr>
          <w:rFonts w:ascii="Verdana" w:hAnsi="Verdana"/>
          <w:sz w:val="20"/>
          <w:szCs w:val="20"/>
        </w:rPr>
        <w:lastRenderedPageBreak/>
        <w:t>для авансовых платежей.</w:t>
      </w:r>
    </w:p>
    <w:p w14:paraId="07900B22"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p>
    <w:p w14:paraId="10F48497" w14:textId="13507C10" w:rsidR="00890BB7" w:rsidRPr="000F57CF" w:rsidRDefault="00890BB7" w:rsidP="00665BA5">
      <w:pPr>
        <w:numPr>
          <w:ilvl w:val="1"/>
          <w:numId w:val="39"/>
        </w:numPr>
        <w:spacing w:line="276" w:lineRule="auto"/>
        <w:ind w:left="0" w:firstLine="709"/>
        <w:jc w:val="both"/>
        <w:rPr>
          <w:rFonts w:ascii="Verdana" w:hAnsi="Verdana"/>
          <w:sz w:val="20"/>
          <w:szCs w:val="20"/>
        </w:rPr>
      </w:pPr>
      <w:r w:rsidRPr="000F57CF">
        <w:rPr>
          <w:rFonts w:ascii="Verdana" w:hAnsi="Verdana"/>
          <w:sz w:val="20"/>
          <w:szCs w:val="20"/>
        </w:rPr>
        <w:t xml:space="preserve">На основании </w:t>
      </w:r>
      <w:proofErr w:type="spellStart"/>
      <w:r w:rsidRPr="000F57CF">
        <w:rPr>
          <w:rFonts w:ascii="Verdana" w:hAnsi="Verdana"/>
          <w:sz w:val="20"/>
          <w:szCs w:val="20"/>
        </w:rPr>
        <w:t>п.п</w:t>
      </w:r>
      <w:proofErr w:type="spellEnd"/>
      <w:r w:rsidRPr="000F57CF">
        <w:rPr>
          <w:rFonts w:ascii="Verdana" w:hAnsi="Verdana"/>
          <w:sz w:val="20"/>
          <w:szCs w:val="20"/>
        </w:rPr>
        <w:t>. «в» п. 2 части 1 ст. 8.3 ФЗ-275 согласованная Сторонами норма прибыли, подлежащая перечислению с отдельного банковского счета Поставщика на расчетный счет Поставщика после исполнения обязательств</w:t>
      </w:r>
      <w:r w:rsidR="002106A4">
        <w:rPr>
          <w:rFonts w:ascii="Verdana" w:hAnsi="Verdana"/>
          <w:sz w:val="20"/>
          <w:szCs w:val="20"/>
        </w:rPr>
        <w:t xml:space="preserve"> </w:t>
      </w:r>
      <w:r w:rsidRPr="000F57CF">
        <w:rPr>
          <w:rFonts w:ascii="Verdana" w:hAnsi="Verdana"/>
          <w:sz w:val="20"/>
          <w:szCs w:val="20"/>
        </w:rPr>
        <w:t>по договору и предоставления в уполномоченный банк Акта приема-передачи товара, составляет ___</w:t>
      </w:r>
      <w:proofErr w:type="gramStart"/>
      <w:r w:rsidRPr="000F57CF">
        <w:rPr>
          <w:rFonts w:ascii="Verdana" w:hAnsi="Verdana"/>
          <w:sz w:val="20"/>
          <w:szCs w:val="20"/>
        </w:rPr>
        <w:t>_  руб.</w:t>
      </w:r>
      <w:proofErr w:type="gramEnd"/>
    </w:p>
    <w:permEnd w:id="1918457240"/>
    <w:p w14:paraId="07FECBD5" w14:textId="0F0889E0" w:rsidR="00890BB7" w:rsidRPr="000F57CF"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 xml:space="preserve">Моментом исполнения обязательств Покупателя по оплате Товара считается дата списания денежных средств </w:t>
      </w:r>
      <w:permStart w:id="1064637278" w:edGrp="everyone"/>
      <w:r w:rsidR="00665BA5">
        <w:rPr>
          <w:rFonts w:ascii="Verdana" w:hAnsi="Verdana" w:cs="Arial Narrow"/>
          <w:sz w:val="20"/>
          <w:szCs w:val="20"/>
        </w:rPr>
        <w:t xml:space="preserve">с </w:t>
      </w:r>
      <w:r w:rsidRPr="000F57CF">
        <w:rPr>
          <w:rFonts w:ascii="Verdana" w:hAnsi="Verdana" w:cs="Arial Narrow"/>
          <w:sz w:val="20"/>
          <w:szCs w:val="20"/>
        </w:rPr>
        <w:t xml:space="preserve">отдельного банковского </w:t>
      </w:r>
      <w:permEnd w:id="1064637278"/>
      <w:r w:rsidRPr="000F57CF">
        <w:rPr>
          <w:rFonts w:ascii="Verdana" w:hAnsi="Verdana" w:cs="Arial Narrow"/>
          <w:sz w:val="20"/>
          <w:szCs w:val="20"/>
        </w:rPr>
        <w:t>счета Покупателя.</w:t>
      </w:r>
    </w:p>
    <w:p w14:paraId="66237B7B" w14:textId="77777777" w:rsidR="00E06E29"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Поставка Товаров не является предоставлением Покупателю Товарного кредита в соответствии со ст. 822 ГК РФ.</w:t>
      </w:r>
    </w:p>
    <w:p w14:paraId="00523721" w14:textId="61B7D30E" w:rsidR="00E06E29" w:rsidRPr="00001203" w:rsidRDefault="00E06E29" w:rsidP="00665BA5">
      <w:pPr>
        <w:numPr>
          <w:ilvl w:val="1"/>
          <w:numId w:val="39"/>
        </w:numPr>
        <w:spacing w:line="276" w:lineRule="auto"/>
        <w:ind w:left="0" w:firstLine="709"/>
        <w:jc w:val="both"/>
        <w:rPr>
          <w:rFonts w:ascii="Verdana" w:hAnsi="Verdana" w:cs="Arial Narrow"/>
          <w:sz w:val="20"/>
          <w:szCs w:val="20"/>
        </w:rPr>
      </w:pPr>
      <w:r w:rsidRPr="00001203">
        <w:rPr>
          <w:rFonts w:ascii="Verdana" w:hAnsi="Verdana"/>
          <w:sz w:val="20"/>
          <w:szCs w:val="20"/>
        </w:rPr>
        <w:t>Цена поставляемой продукции должна быть сформирована в соответствии с правилами «Порядка определения состава затрат, включаемых в цену продукции, поставляемой в рамках государственного оборонного заказа», утв. приказом МПР РФ от 08.02.2019 № 334 и требованиями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02.12.2017r. № 1465 (в действующей редакции, с учетом изменений и дополнений).</w:t>
      </w:r>
    </w:p>
    <w:p w14:paraId="128917E0" w14:textId="77777777" w:rsidR="00890BB7" w:rsidRPr="000F57CF" w:rsidRDefault="00890BB7" w:rsidP="00665BA5">
      <w:pPr>
        <w:numPr>
          <w:ilvl w:val="0"/>
          <w:numId w:val="39"/>
        </w:numPr>
        <w:spacing w:line="276" w:lineRule="auto"/>
        <w:ind w:left="0" w:firstLine="709"/>
        <w:jc w:val="center"/>
        <w:rPr>
          <w:rFonts w:ascii="Verdana" w:hAnsi="Verdana"/>
          <w:b/>
          <w:bCs/>
          <w:snapToGrid w:val="0"/>
          <w:sz w:val="20"/>
          <w:szCs w:val="20"/>
        </w:rPr>
      </w:pPr>
      <w:r w:rsidRPr="000F57CF">
        <w:rPr>
          <w:rFonts w:ascii="Verdana" w:hAnsi="Verdana"/>
          <w:b/>
          <w:bCs/>
          <w:snapToGrid w:val="0"/>
          <w:sz w:val="20"/>
          <w:szCs w:val="20"/>
        </w:rPr>
        <w:t>ПОРЯДОК ПОСТАВКИ И ПРИЕМКИ ТОВАРА</w:t>
      </w:r>
    </w:p>
    <w:p w14:paraId="30659E5A" w14:textId="7CD2338C" w:rsidR="00890BB7" w:rsidRPr="000F57CF" w:rsidRDefault="00890BB7" w:rsidP="00665BA5">
      <w:pPr>
        <w:pStyle w:val="11"/>
        <w:widowControl w:val="0"/>
        <w:numPr>
          <w:ilvl w:val="1"/>
          <w:numId w:val="39"/>
        </w:numPr>
        <w:ind w:left="0" w:firstLine="709"/>
        <w:jc w:val="both"/>
        <w:rPr>
          <w:rFonts w:ascii="Verdana" w:hAnsi="Verdana"/>
          <w:sz w:val="20"/>
          <w:szCs w:val="20"/>
        </w:rPr>
      </w:pPr>
      <w:bookmarkStart w:id="2" w:name="bookmark3"/>
      <w:r w:rsidRPr="000F57CF">
        <w:rPr>
          <w:rFonts w:ascii="Verdana" w:hAnsi="Verdana"/>
          <w:snapToGrid w:val="0"/>
          <w:sz w:val="20"/>
          <w:szCs w:val="20"/>
        </w:rPr>
        <w:t>Покупатель подает Поставщику заявку, содержащую сведения о количестве, ассортименте требуемого Товара, если иное не предусмотрено в С</w:t>
      </w:r>
      <w:r w:rsidRPr="000F57CF">
        <w:rPr>
          <w:rFonts w:ascii="Verdana" w:hAnsi="Verdana"/>
          <w:sz w:val="20"/>
          <w:szCs w:val="20"/>
        </w:rPr>
        <w:t>пецификации</w:t>
      </w:r>
      <w:r w:rsidRPr="000F57CF">
        <w:rPr>
          <w:rFonts w:ascii="Verdana" w:hAnsi="Verdana"/>
          <w:snapToGrid w:val="0"/>
          <w:sz w:val="20"/>
          <w:szCs w:val="20"/>
        </w:rPr>
        <w:t>. Заявка подается Покупателем по электронной почте, указанной в п. 7.2 Договора.</w:t>
      </w:r>
    </w:p>
    <w:p w14:paraId="4578C274" w14:textId="35583784" w:rsidR="00890BB7" w:rsidRPr="000F57CF" w:rsidRDefault="00890BB7" w:rsidP="00665BA5">
      <w:pPr>
        <w:pStyle w:val="11"/>
        <w:widowControl w:val="0"/>
        <w:ind w:left="0" w:firstLine="709"/>
        <w:jc w:val="both"/>
        <w:rPr>
          <w:rFonts w:ascii="Verdana" w:hAnsi="Verdana"/>
          <w:sz w:val="20"/>
          <w:szCs w:val="20"/>
        </w:rPr>
      </w:pPr>
      <w:r w:rsidRPr="000F57CF">
        <w:rPr>
          <w:rFonts w:ascii="Verdana" w:hAnsi="Verdana"/>
          <w:sz w:val="20"/>
          <w:szCs w:val="20"/>
        </w:rPr>
        <w:t xml:space="preserve">Принятие Товара Покупателем подтверждается подписанием первичных документов </w:t>
      </w:r>
      <w:permStart w:id="930957261" w:edGrp="everyone"/>
      <w:r w:rsidRPr="000F57CF">
        <w:rPr>
          <w:rFonts w:ascii="Verdana" w:hAnsi="Verdana"/>
          <w:sz w:val="20"/>
          <w:szCs w:val="20"/>
        </w:rPr>
        <w:t>(накладная/счет-фактура или УПД). Поставщик обязан выставить счет-фактуру</w:t>
      </w:r>
      <w:r w:rsidR="00001203">
        <w:rPr>
          <w:rFonts w:ascii="Verdana" w:hAnsi="Verdana"/>
          <w:sz w:val="20"/>
          <w:szCs w:val="20"/>
        </w:rPr>
        <w:t xml:space="preserve"> или УПД</w:t>
      </w:r>
      <w:r w:rsidRPr="000F57CF">
        <w:rPr>
          <w:rFonts w:ascii="Verdana" w:hAnsi="Verdana"/>
          <w:sz w:val="20"/>
          <w:szCs w:val="20"/>
        </w:rPr>
        <w:t xml:space="preserve"> и передать ее Покупателю не позднее </w:t>
      </w:r>
      <w:r w:rsidR="00001203">
        <w:rPr>
          <w:rFonts w:ascii="Verdana" w:hAnsi="Verdana"/>
          <w:sz w:val="20"/>
          <w:szCs w:val="20"/>
        </w:rPr>
        <w:t>5 (</w:t>
      </w:r>
      <w:r w:rsidRPr="000F57CF">
        <w:rPr>
          <w:rFonts w:ascii="Verdana" w:hAnsi="Verdana"/>
          <w:sz w:val="20"/>
          <w:szCs w:val="20"/>
        </w:rPr>
        <w:t>пяти</w:t>
      </w:r>
      <w:r w:rsidR="00001203">
        <w:rPr>
          <w:rFonts w:ascii="Verdana" w:hAnsi="Verdana"/>
          <w:sz w:val="20"/>
          <w:szCs w:val="20"/>
        </w:rPr>
        <w:t>)</w:t>
      </w:r>
      <w:r w:rsidRPr="000F57CF">
        <w:rPr>
          <w:rFonts w:ascii="Verdana" w:hAnsi="Verdana"/>
          <w:sz w:val="20"/>
          <w:szCs w:val="20"/>
        </w:rPr>
        <w:t xml:space="preserve"> календарных дней с момента подписания первичных документов (накладной).</w:t>
      </w:r>
    </w:p>
    <w:permEnd w:id="930957261"/>
    <w:p w14:paraId="44C8BB3A" w14:textId="5B7299E2" w:rsidR="00890BB7" w:rsidRPr="000F57CF" w:rsidRDefault="00890BB7" w:rsidP="00665BA5">
      <w:pPr>
        <w:pStyle w:val="11"/>
        <w:widowControl w:val="0"/>
        <w:ind w:left="0" w:firstLine="709"/>
        <w:jc w:val="both"/>
        <w:rPr>
          <w:rFonts w:ascii="Verdana" w:hAnsi="Verdana"/>
          <w:color w:val="5B9BD5"/>
          <w:sz w:val="20"/>
          <w:szCs w:val="20"/>
        </w:rPr>
      </w:pPr>
      <w:r w:rsidRPr="000F57CF">
        <w:rPr>
          <w:rFonts w:ascii="Verdana" w:hAnsi="Verdana"/>
          <w:sz w:val="20"/>
          <w:szCs w:val="20"/>
        </w:rPr>
        <w:t xml:space="preserve">Порядок и сроки поставки Товара согласовываются сторонами </w:t>
      </w:r>
      <w:r w:rsidRPr="000F57CF">
        <w:rPr>
          <w:rFonts w:ascii="Verdana" w:hAnsi="Verdana"/>
          <w:sz w:val="20"/>
          <w:szCs w:val="20"/>
        </w:rPr>
        <w:br/>
        <w:t xml:space="preserve">в </w:t>
      </w:r>
      <w:r w:rsidRPr="000F57CF">
        <w:rPr>
          <w:rFonts w:ascii="Verdana" w:hAnsi="Verdana"/>
          <w:snapToGrid w:val="0"/>
          <w:sz w:val="20"/>
          <w:szCs w:val="20"/>
        </w:rPr>
        <w:t>С</w:t>
      </w:r>
      <w:r w:rsidRPr="000F57CF">
        <w:rPr>
          <w:rFonts w:ascii="Verdana" w:hAnsi="Verdana"/>
          <w:sz w:val="20"/>
          <w:szCs w:val="20"/>
        </w:rPr>
        <w:t>пецификации.</w:t>
      </w:r>
    </w:p>
    <w:p w14:paraId="63C366CD" w14:textId="04D4EB8B" w:rsidR="00890BB7" w:rsidRPr="000F57CF" w:rsidRDefault="00890BB7" w:rsidP="00665BA5">
      <w:pPr>
        <w:numPr>
          <w:ilvl w:val="1"/>
          <w:numId w:val="39"/>
        </w:numPr>
        <w:autoSpaceDE w:val="0"/>
        <w:autoSpaceDN w:val="0"/>
        <w:adjustRightInd w:val="0"/>
        <w:ind w:left="0" w:firstLine="709"/>
        <w:jc w:val="both"/>
        <w:outlineLvl w:val="3"/>
        <w:rPr>
          <w:rFonts w:ascii="Verdana" w:hAnsi="Verdana"/>
          <w:bCs/>
          <w:sz w:val="20"/>
          <w:szCs w:val="20"/>
        </w:rPr>
      </w:pPr>
      <w:permStart w:id="1459881589" w:edGrp="everyone"/>
      <w:r w:rsidRPr="000F57CF">
        <w:rPr>
          <w:rFonts w:ascii="Verdana" w:hAnsi="Verdana"/>
          <w:bCs/>
          <w:sz w:val="20"/>
          <w:szCs w:val="20"/>
        </w:rPr>
        <w:t>Право собственности на Товар и риск случайной гибели переходит от Поставщика к Покупателю на складе Покупателя</w:t>
      </w:r>
      <w:r w:rsidRPr="000F57CF">
        <w:rPr>
          <w:rFonts w:ascii="Verdana" w:hAnsi="Verdana"/>
          <w:sz w:val="20"/>
          <w:szCs w:val="20"/>
          <w:shd w:val="clear" w:color="auto" w:fill="FFFFFF"/>
        </w:rPr>
        <w:t xml:space="preserve"> </w:t>
      </w:r>
      <w:r w:rsidRPr="000F57CF">
        <w:rPr>
          <w:rFonts w:ascii="Verdana" w:hAnsi="Verdana"/>
          <w:bCs/>
          <w:sz w:val="20"/>
          <w:szCs w:val="20"/>
        </w:rPr>
        <w:t xml:space="preserve">с момента подписания представителем Покупателя </w:t>
      </w:r>
      <w:r w:rsidRPr="000F57CF">
        <w:rPr>
          <w:rFonts w:ascii="Verdana" w:hAnsi="Verdana"/>
          <w:sz w:val="20"/>
          <w:szCs w:val="20"/>
        </w:rPr>
        <w:t>накладной/счет-фактуры или УПД.</w:t>
      </w:r>
      <w:r w:rsidRPr="000F57CF">
        <w:rPr>
          <w:rFonts w:ascii="Verdana" w:hAnsi="Verdana"/>
          <w:bCs/>
          <w:sz w:val="20"/>
          <w:szCs w:val="20"/>
        </w:rPr>
        <w:t xml:space="preserve"> </w:t>
      </w:r>
    </w:p>
    <w:permEnd w:id="1459881589"/>
    <w:p w14:paraId="2503CFB3"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1E43C173" w14:textId="12AF390C"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гарантирует, что Товар, поставляемый в рамках настоящего Договора, является новым, не бывш</w:t>
      </w:r>
      <w:r w:rsidR="00935F7C" w:rsidRPr="000F57CF">
        <w:rPr>
          <w:rFonts w:ascii="Verdana" w:hAnsi="Verdana"/>
          <w:bCs/>
          <w:sz w:val="20"/>
          <w:szCs w:val="20"/>
        </w:rPr>
        <w:t>и</w:t>
      </w:r>
      <w:r w:rsidRPr="000F57CF">
        <w:rPr>
          <w:rFonts w:ascii="Verdana" w:hAnsi="Verdana"/>
          <w:bCs/>
          <w:sz w:val="20"/>
          <w:szCs w:val="20"/>
        </w:rPr>
        <w:t>м в употреблении, не прошедшим ремонт (в том числе восстановление, замену составных частей, восстановление потребительских свойств), не является контрафактным, фальсифицированным Товаром</w:t>
      </w:r>
      <w:r w:rsidR="00665BA5">
        <w:rPr>
          <w:rFonts w:ascii="Verdana" w:hAnsi="Verdana"/>
          <w:bCs/>
          <w:sz w:val="20"/>
          <w:szCs w:val="20"/>
        </w:rPr>
        <w:t>*</w:t>
      </w:r>
      <w:r w:rsidRPr="000F57CF">
        <w:rPr>
          <w:rFonts w:ascii="Verdana" w:hAnsi="Verdana"/>
          <w:bCs/>
          <w:sz w:val="20"/>
          <w:szCs w:val="20"/>
        </w:rPr>
        <w:t>,</w:t>
      </w:r>
      <w:r w:rsidR="00665BA5">
        <w:rPr>
          <w:rFonts w:ascii="Verdana" w:hAnsi="Verdana"/>
          <w:bCs/>
          <w:sz w:val="20"/>
          <w:szCs w:val="20"/>
        </w:rPr>
        <w:t xml:space="preserve"> </w:t>
      </w:r>
      <w:r w:rsidRPr="000F57CF">
        <w:rPr>
          <w:rFonts w:ascii="Verdana" w:hAnsi="Verdana"/>
          <w:bCs/>
          <w:sz w:val="20"/>
          <w:szCs w:val="20"/>
        </w:rPr>
        <w:t>в поставляемом Товаре не используется контрафактная продукция. Поставка Товара бывшего в употреблении,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Товара.</w:t>
      </w:r>
    </w:p>
    <w:p w14:paraId="28610DD4" w14:textId="672C4E3C"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14:paraId="2E5C4892" w14:textId="29C23B93"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14:paraId="2558D89D"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гарантировать, что только новые и аутентичные изделия (материалы) содержатся в поставляемой продукции.</w:t>
      </w:r>
    </w:p>
    <w:p w14:paraId="5C7AD520"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Поставщик может закупать изделия (материалы) только напрямую </w:t>
      </w:r>
      <w:r w:rsidRPr="000F57CF">
        <w:rPr>
          <w:rFonts w:ascii="Verdana" w:hAnsi="Verdana"/>
          <w:bCs/>
          <w:sz w:val="20"/>
          <w:szCs w:val="20"/>
        </w:rPr>
        <w:br/>
        <w:t>у действительных изготовителей компонентов, уполномоченных действительным изготовителем компонента (франчайзинговых) дистрибьюторов или уполномоченных изготовителей вторичного рынка. Использование изделий (материалов) из иных источников не допускается, кроме как при наличии письменного согласия Покупателя.</w:t>
      </w:r>
    </w:p>
    <w:p w14:paraId="6F4F2183"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lastRenderedPageBreak/>
        <w:t>Поставщик должен применять метод прослеживаемости в цепи поставок, который гарантирует идентификацию наименования, место нахождения, адреса всех организаций-посредников в цепи поставок, от изготовителя до непосредственного источника продукции (материалов), и должен включать идентификацию партий изготовителя изделий (материалов), в том числе коды даты, партий, серийных номеров и другие идентификаторы партии.</w:t>
      </w:r>
    </w:p>
    <w:p w14:paraId="49C58637" w14:textId="6F13DED6"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случае обнаружения Покупателем контрафактных или фальсифицированных Товаров Покупатель уведомляет об этом Поставщика</w:t>
      </w:r>
      <w:r w:rsidR="00C0670F">
        <w:rPr>
          <w:rFonts w:ascii="Verdana" w:hAnsi="Verdana"/>
          <w:bCs/>
          <w:sz w:val="20"/>
          <w:szCs w:val="20"/>
        </w:rPr>
        <w:t xml:space="preserve"> </w:t>
      </w:r>
      <w:r w:rsidRPr="000F57CF">
        <w:rPr>
          <w:rFonts w:ascii="Verdana" w:hAnsi="Verdana"/>
          <w:bCs/>
          <w:sz w:val="20"/>
          <w:szCs w:val="20"/>
        </w:rPr>
        <w:t xml:space="preserve">в течении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их обнаружения, при этом Товар считается непоставленным, а принятым на ответственное хранение. Поставщик обязан возместить расходы по хранению Товара в размере 0,5 % от стоимости Товара за каждый день хранения. Поставщик обязуется вывезти Товар с территории Покупателя в течение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получения соответствующего требования Покупателя, в этот же срок вернуть сумму оплаты за Товар. Все расходы по возврату такого Товара относятся на Поставщика. </w:t>
      </w:r>
    </w:p>
    <w:p w14:paraId="39BACDEA" w14:textId="77777777" w:rsidR="00890BB7" w:rsidRPr="000F57CF" w:rsidRDefault="00890BB7" w:rsidP="00665BA5">
      <w:pPr>
        <w:pStyle w:val="21"/>
        <w:tabs>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данном случае Покупатель вправе в одностороннем внесудебном порядке отказаться от исполнения настоящего Договора. 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Товар за счет Поставщика в течение 30 дней с даты выявления нарушения.</w:t>
      </w:r>
    </w:p>
    <w:p w14:paraId="4E7A4CFE" w14:textId="418036DB" w:rsidR="00890BB7" w:rsidRPr="000F57CF" w:rsidRDefault="00890BB7" w:rsidP="00665BA5">
      <w:pPr>
        <w:widowControl w:val="0"/>
        <w:numPr>
          <w:ilvl w:val="1"/>
          <w:numId w:val="39"/>
        </w:numPr>
        <w:ind w:left="0" w:firstLine="709"/>
        <w:jc w:val="both"/>
        <w:rPr>
          <w:rFonts w:ascii="Verdana" w:hAnsi="Verdana"/>
          <w:sz w:val="20"/>
          <w:szCs w:val="20"/>
        </w:rPr>
      </w:pPr>
      <w:permStart w:id="1439386210" w:edGrp="everyone"/>
      <w:r w:rsidRPr="000F57CF">
        <w:rPr>
          <w:rFonts w:ascii="Verdana" w:hAnsi="Verdana"/>
          <w:sz w:val="20"/>
          <w:szCs w:val="20"/>
        </w:rPr>
        <w:t>Приемка по количеству Товара осуществляется в соответствии</w:t>
      </w:r>
      <w:r w:rsidR="00C0670F">
        <w:rPr>
          <w:rFonts w:ascii="Verdana" w:hAnsi="Verdana"/>
          <w:sz w:val="20"/>
          <w:szCs w:val="20"/>
        </w:rPr>
        <w:t xml:space="preserve"> </w:t>
      </w:r>
      <w:r w:rsidRPr="000F57CF">
        <w:rPr>
          <w:rFonts w:ascii="Verdana" w:hAnsi="Verdana"/>
          <w:sz w:val="20"/>
          <w:szCs w:val="20"/>
        </w:rPr>
        <w:t xml:space="preserve">с </w:t>
      </w:r>
      <w:r w:rsidRPr="000F57CF">
        <w:rPr>
          <w:rStyle w:val="FontStyle91"/>
          <w:rFonts w:ascii="Verdana" w:hAnsi="Verdana"/>
          <w:sz w:val="20"/>
          <w:szCs w:val="20"/>
        </w:rPr>
        <w:t xml:space="preserve">Инструкцией о порядке приемки продукции </w:t>
      </w:r>
      <w:proofErr w:type="spellStart"/>
      <w:r w:rsidRPr="000F57CF">
        <w:rPr>
          <w:rStyle w:val="FontStyle91"/>
          <w:rFonts w:ascii="Verdana" w:hAnsi="Verdana"/>
          <w:sz w:val="20"/>
          <w:szCs w:val="20"/>
        </w:rPr>
        <w:t>производственно</w:t>
      </w:r>
      <w:proofErr w:type="spellEnd"/>
      <w:r w:rsidRPr="000F57CF">
        <w:rPr>
          <w:rStyle w:val="FontStyle91"/>
          <w:rFonts w:ascii="Verdana" w:hAnsi="Verdana"/>
          <w:sz w:val="20"/>
          <w:szCs w:val="20"/>
        </w:rPr>
        <w:t xml:space="preserve">–технического назначения и Товаров народного потребления по количеству, </w:t>
      </w:r>
      <w:r w:rsidRPr="000F57CF">
        <w:rPr>
          <w:rFonts w:ascii="Verdana" w:hAnsi="Verdana"/>
          <w:sz w:val="20"/>
          <w:szCs w:val="20"/>
        </w:rPr>
        <w:t xml:space="preserve">утверждённой Постановлением Госарбитража при Совете Министров СССР от 15.06.1965 № П-6. </w:t>
      </w:r>
      <w:proofErr w:type="spellStart"/>
      <w:r w:rsidRPr="000F57CF">
        <w:rPr>
          <w:rFonts w:ascii="Verdana" w:hAnsi="Verdana"/>
          <w:sz w:val="20"/>
          <w:szCs w:val="20"/>
        </w:rPr>
        <w:t>Внутритарная</w:t>
      </w:r>
      <w:proofErr w:type="spellEnd"/>
      <w:r w:rsidRPr="000F57CF">
        <w:rPr>
          <w:rFonts w:ascii="Verdana" w:hAnsi="Verdana"/>
          <w:sz w:val="20"/>
          <w:szCs w:val="20"/>
        </w:rPr>
        <w:t xml:space="preserve"> (окончательная) приемка поступившего Товара по количеству, а также приемка Товара, поступившего в транспортном средстве с исправными пломбами, исключающими возможность доступа к Товару, производится на складе Покупателя в полном объеме без приостановления приемки. Кроме того, при поставке значительного объема Товара, не позволяющего произвести единовременный стопроцентный </w:t>
      </w:r>
      <w:proofErr w:type="spellStart"/>
      <w:r w:rsidRPr="000F57CF">
        <w:rPr>
          <w:rFonts w:ascii="Verdana" w:hAnsi="Verdana"/>
          <w:sz w:val="20"/>
          <w:szCs w:val="20"/>
        </w:rPr>
        <w:t>внутритарный</w:t>
      </w:r>
      <w:proofErr w:type="spellEnd"/>
      <w:r w:rsidRPr="000F57CF">
        <w:rPr>
          <w:rFonts w:ascii="Verdana" w:hAnsi="Verdana"/>
          <w:sz w:val="20"/>
          <w:szCs w:val="20"/>
        </w:rPr>
        <w:t xml:space="preserve"> пересчет, допускаются перерывы в приемке Товара</w:t>
      </w:r>
      <w:r w:rsidR="00C0670F">
        <w:rPr>
          <w:rFonts w:ascii="Verdana" w:hAnsi="Verdana"/>
          <w:sz w:val="20"/>
          <w:szCs w:val="20"/>
        </w:rPr>
        <w:t xml:space="preserve"> </w:t>
      </w:r>
      <w:r w:rsidRPr="000F57CF">
        <w:rPr>
          <w:rFonts w:ascii="Verdana" w:hAnsi="Verdana"/>
          <w:sz w:val="20"/>
          <w:szCs w:val="20"/>
        </w:rPr>
        <w:t>с обеспечением условий по его ответственному хранению. Покупатель в течение трех суток с момента обнаружения недостачи составляет акт и уведомляет об этом Поставщика по электронной почте, указанной в п. 7.2 Договора.</w:t>
      </w:r>
    </w:p>
    <w:permEnd w:id="1439386210"/>
    <w:p w14:paraId="44E894F3" w14:textId="65B76961" w:rsidR="00890BB7" w:rsidRPr="000F57CF" w:rsidRDefault="00890BB7" w:rsidP="00665BA5">
      <w:pPr>
        <w:spacing w:line="276" w:lineRule="auto"/>
        <w:ind w:firstLine="567"/>
        <w:jc w:val="both"/>
        <w:rPr>
          <w:rFonts w:ascii="Verdana" w:hAnsi="Verdana"/>
          <w:snapToGrid w:val="0"/>
          <w:sz w:val="20"/>
          <w:szCs w:val="20"/>
        </w:rPr>
      </w:pPr>
      <w:r w:rsidRPr="000F57CF">
        <w:rPr>
          <w:rFonts w:ascii="Verdana" w:hAnsi="Verdana"/>
          <w:sz w:val="20"/>
          <w:szCs w:val="20"/>
        </w:rPr>
        <w:t xml:space="preserve">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средства за недопоставленный Товар путем перечисления денежных средств на </w:t>
      </w:r>
      <w:permStart w:id="1281626041" w:edGrp="everyone"/>
      <w:r w:rsidRPr="000F57CF">
        <w:rPr>
          <w:rFonts w:ascii="Verdana" w:hAnsi="Verdana"/>
          <w:sz w:val="20"/>
          <w:szCs w:val="20"/>
        </w:rPr>
        <w:t>отдельный банковский</w:t>
      </w:r>
      <w:r w:rsidR="00001203">
        <w:rPr>
          <w:rFonts w:ascii="Verdana" w:hAnsi="Verdana"/>
          <w:sz w:val="20"/>
          <w:szCs w:val="20"/>
        </w:rPr>
        <w:t xml:space="preserve"> </w:t>
      </w:r>
      <w:permEnd w:id="1281626041"/>
      <w:r w:rsidRPr="000F57CF">
        <w:rPr>
          <w:rFonts w:ascii="Verdana" w:hAnsi="Verdana"/>
          <w:sz w:val="20"/>
          <w:szCs w:val="20"/>
        </w:rPr>
        <w:t>счет Покупателя.</w:t>
      </w:r>
      <w:r w:rsidRPr="000F57CF">
        <w:rPr>
          <w:rFonts w:ascii="Verdana" w:hAnsi="Verdana"/>
          <w:snapToGrid w:val="0"/>
          <w:sz w:val="20"/>
          <w:szCs w:val="20"/>
        </w:rPr>
        <w:t xml:space="preserve"> В этом случае Поставщик обязан выставить Покупателю корректировочный</w:t>
      </w:r>
      <w:r w:rsidR="00001203">
        <w:rPr>
          <w:rFonts w:ascii="Verdana" w:hAnsi="Verdana"/>
          <w:snapToGrid w:val="0"/>
          <w:sz w:val="20"/>
          <w:szCs w:val="20"/>
        </w:rPr>
        <w:t xml:space="preserve"> </w:t>
      </w:r>
      <w:r w:rsidRPr="000F57CF">
        <w:rPr>
          <w:rFonts w:ascii="Verdana" w:hAnsi="Verdana"/>
          <w:snapToGrid w:val="0"/>
          <w:sz w:val="20"/>
          <w:szCs w:val="20"/>
        </w:rPr>
        <w:t>счет-фактуру, 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 которая указана в первой счет-фактуре Поставщика, предъявленной Покупателю.</w:t>
      </w:r>
      <w:permStart w:id="971316260" w:edGrp="everyone"/>
      <w:permEnd w:id="971316260"/>
    </w:p>
    <w:p w14:paraId="29A6FE9A" w14:textId="77777777" w:rsidR="00890BB7" w:rsidRPr="000F57CF" w:rsidRDefault="00890BB7" w:rsidP="00665BA5">
      <w:pPr>
        <w:numPr>
          <w:ilvl w:val="2"/>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 xml:space="preserve">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а также в случае, указанном </w:t>
      </w:r>
      <w:permStart w:id="1298557397" w:edGrp="everyone"/>
      <w:r w:rsidRPr="000F57CF">
        <w:rPr>
          <w:rFonts w:ascii="Verdana" w:hAnsi="Verdana"/>
          <w:snapToGrid w:val="0"/>
          <w:sz w:val="20"/>
          <w:szCs w:val="20"/>
        </w:rPr>
        <w:t xml:space="preserve">в п.3.7 </w:t>
      </w:r>
      <w:permEnd w:id="1298557397"/>
      <w:r w:rsidRPr="000F57CF">
        <w:rPr>
          <w:rFonts w:ascii="Verdana" w:hAnsi="Verdana"/>
          <w:snapToGrid w:val="0"/>
          <w:sz w:val="20"/>
          <w:szCs w:val="20"/>
        </w:rPr>
        <w:t xml:space="preserve">Договора, Поставщик обязан выставить Покупателю </w:t>
      </w:r>
      <w:permStart w:id="993951330" w:edGrp="everyone"/>
      <w:r w:rsidRPr="000F57CF">
        <w:rPr>
          <w:rFonts w:ascii="Verdana" w:hAnsi="Verdana"/>
          <w:snapToGrid w:val="0"/>
          <w:sz w:val="20"/>
          <w:szCs w:val="20"/>
        </w:rPr>
        <w:t>корректировочный счет-фактуру/корректировочный УПД</w:t>
      </w:r>
      <w:permEnd w:id="993951330"/>
      <w:r w:rsidRPr="000F57CF">
        <w:rPr>
          <w:rFonts w:ascii="Verdana" w:hAnsi="Verdana"/>
          <w:snapToGrid w:val="0"/>
          <w:sz w:val="20"/>
          <w:szCs w:val="20"/>
        </w:rPr>
        <w:t xml:space="preserve"> в порядке, предусмотренном статьей 168 НК РФ. В случае, непредставления Поставщиком </w:t>
      </w:r>
      <w:permStart w:id="1288139758" w:edGrp="everyone"/>
      <w:r w:rsidRPr="000F57CF">
        <w:rPr>
          <w:rFonts w:ascii="Verdana" w:hAnsi="Verdana"/>
          <w:snapToGrid w:val="0"/>
          <w:sz w:val="20"/>
          <w:szCs w:val="20"/>
        </w:rPr>
        <w:t xml:space="preserve">корректировочного счета-фактуры/корректировочного УПД, </w:t>
      </w:r>
      <w:permEnd w:id="1288139758"/>
      <w:r w:rsidRPr="000F57CF">
        <w:rPr>
          <w:rFonts w:ascii="Verdana" w:hAnsi="Verdana"/>
          <w:snapToGrid w:val="0"/>
          <w:sz w:val="20"/>
          <w:szCs w:val="20"/>
        </w:rPr>
        <w:t xml:space="preserve">Поставщик обязан уплатить штраф в размере суммы НДС, которая указана в первой счет-фактуре Поставщика, предъявленной Покупателю. </w:t>
      </w:r>
    </w:p>
    <w:p w14:paraId="4A6B8A50" w14:textId="7777777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В случае выявления товаров ненадлежащего качества в процессе выборочной (частичной)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 указанной в п.7.2 настоящего Договора.</w:t>
      </w:r>
    </w:p>
    <w:p w14:paraId="1AA60A70" w14:textId="213DB58D" w:rsidR="00890BB7" w:rsidRPr="000F57CF" w:rsidRDefault="00890BB7" w:rsidP="00665BA5">
      <w:pPr>
        <w:autoSpaceDE w:val="0"/>
        <w:autoSpaceDN w:val="0"/>
        <w:adjustRightInd w:val="0"/>
        <w:spacing w:line="276" w:lineRule="auto"/>
        <w:ind w:firstLine="567"/>
        <w:jc w:val="both"/>
        <w:rPr>
          <w:rFonts w:ascii="Verdana" w:hAnsi="Verdana"/>
          <w:sz w:val="20"/>
          <w:szCs w:val="20"/>
        </w:rPr>
      </w:pPr>
      <w:r w:rsidRPr="000F57CF">
        <w:rPr>
          <w:rFonts w:ascii="Verdana" w:hAnsi="Verdana"/>
          <w:sz w:val="20"/>
          <w:szCs w:val="20"/>
        </w:rPr>
        <w:t>При неявке представителя Поставщика по вызову Покупателя в установленный уведомлением срок, результаты выборочной (частичной) проверки распространяются на всю партию</w:t>
      </w:r>
      <w:r w:rsidRPr="000F57CF">
        <w:rPr>
          <w:rStyle w:val="af"/>
          <w:rFonts w:ascii="Verdana" w:hAnsi="Verdana"/>
          <w:sz w:val="20"/>
          <w:szCs w:val="20"/>
        </w:rPr>
        <w:footnoteReference w:id="1"/>
      </w:r>
      <w:r w:rsidRPr="000F57CF">
        <w:rPr>
          <w:rFonts w:ascii="Verdana" w:hAnsi="Verdana"/>
          <w:sz w:val="20"/>
          <w:szCs w:val="20"/>
        </w:rPr>
        <w:t xml:space="preserve"> </w:t>
      </w:r>
      <w:r w:rsidR="00C0670F" w:rsidRPr="000F57CF">
        <w:rPr>
          <w:rFonts w:ascii="Verdana" w:hAnsi="Verdana"/>
          <w:sz w:val="20"/>
          <w:szCs w:val="20"/>
        </w:rPr>
        <w:t>поставленного товара,</w:t>
      </w:r>
      <w:r w:rsidRPr="000F57CF">
        <w:rPr>
          <w:rFonts w:ascii="Verdana" w:hAnsi="Verdana"/>
          <w:sz w:val="20"/>
          <w:szCs w:val="20"/>
        </w:rPr>
        <w:t xml:space="preserve"> и Покупатель имеет право отказаться от нее в полном объеме. При этом Поставщик не освобождается от ответственности за неисполнение обязательств по настоящему Договору.</w:t>
      </w:r>
    </w:p>
    <w:p w14:paraId="4E9D4FA9" w14:textId="5678011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С момента обнаружения Товара ненадлежащего качества либо некомплектного Товара он считается принятым на ответственное хранение. Поставщик обязан возместить расходы по хранению Товара в размере 0,1% от стоимости Товара за каждый день хранения в течение 10 </w:t>
      </w:r>
      <w:r w:rsidR="00C774F5" w:rsidRPr="000F57CF">
        <w:rPr>
          <w:rFonts w:ascii="Verdana" w:hAnsi="Verdana"/>
          <w:sz w:val="20"/>
          <w:szCs w:val="20"/>
        </w:rPr>
        <w:t xml:space="preserve">(Десяти) </w:t>
      </w:r>
      <w:r w:rsidRPr="000F57CF">
        <w:rPr>
          <w:rFonts w:ascii="Verdana" w:hAnsi="Verdana"/>
          <w:sz w:val="20"/>
          <w:szCs w:val="20"/>
        </w:rPr>
        <w:t xml:space="preserve">календарных дней с даты выставления Покупателем счета. Покупатель вправе зачесть сумму, причитающуюся ему за ответственное хранение Товара, в счет оплаты </w:t>
      </w:r>
      <w:r w:rsidRPr="000F57CF">
        <w:rPr>
          <w:rFonts w:ascii="Verdana" w:hAnsi="Verdana"/>
          <w:sz w:val="20"/>
          <w:szCs w:val="20"/>
        </w:rPr>
        <w:lastRenderedPageBreak/>
        <w:t>этой или других партий Товара, поставленных во исполнение Договора.</w:t>
      </w:r>
    </w:p>
    <w:p w14:paraId="0405DFA3" w14:textId="2CCC310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Поставщик обязан вывезти Товар ненадлежащего качества либо некомплектный с территории Покупателя в течение 5 </w:t>
      </w:r>
      <w:r w:rsidR="00C774F5" w:rsidRPr="000F57CF">
        <w:rPr>
          <w:rFonts w:ascii="Verdana" w:hAnsi="Verdana"/>
          <w:sz w:val="20"/>
          <w:szCs w:val="20"/>
        </w:rPr>
        <w:t xml:space="preserve">(Пяти) </w:t>
      </w:r>
      <w:r w:rsidRPr="000F57CF">
        <w:rPr>
          <w:rFonts w:ascii="Verdana" w:hAnsi="Verdana"/>
          <w:sz w:val="20"/>
          <w:szCs w:val="20"/>
        </w:rPr>
        <w:t>дней с момента получения соответствующего требования Покупателя. При этом все расходы по возврату такого Товара относятся на Поставщика. В случае невыполнения обязанности Поставщика по вывозу забракованного Товара Покупатель вправе распорядиться указанным Товаром, в том числе утилизировать его, с отнесением всех расходов на Поставщика.</w:t>
      </w:r>
    </w:p>
    <w:p w14:paraId="70613080" w14:textId="4E7D584F"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Покупатель вправе отказаться от оплаты некачественного и (или) некомплектного Товара. По своему усмотрению Покупатель вправе вместо отказа от оплаты некачественного и (или) некомплектного Товара потребовать от Поставщика устранения недостатков поставляемого Товара. В этом случае Поставщик обязан</w:t>
      </w:r>
      <w:r w:rsidR="007E0E71">
        <w:rPr>
          <w:rFonts w:ascii="Verdana" w:hAnsi="Verdana"/>
          <w:sz w:val="20"/>
          <w:szCs w:val="20"/>
        </w:rPr>
        <w:t xml:space="preserve"> </w:t>
      </w:r>
      <w:r w:rsidRPr="000F57CF">
        <w:rPr>
          <w:rFonts w:ascii="Verdana" w:hAnsi="Verdana"/>
          <w:sz w:val="20"/>
          <w:szCs w:val="20"/>
        </w:rPr>
        <w:t>за свой счет забрать Товар ненадлежащего качества, устранить недостатки</w:t>
      </w:r>
      <w:r w:rsidR="007E0E71">
        <w:rPr>
          <w:rFonts w:ascii="Verdana" w:hAnsi="Verdana"/>
          <w:sz w:val="20"/>
          <w:szCs w:val="20"/>
        </w:rPr>
        <w:t xml:space="preserve"> </w:t>
      </w:r>
      <w:r w:rsidRPr="000F57CF">
        <w:rPr>
          <w:rFonts w:ascii="Verdana" w:hAnsi="Verdana"/>
          <w:sz w:val="20"/>
          <w:szCs w:val="20"/>
        </w:rPr>
        <w:t>и возвратить его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требования. При невозможности устранения </w:t>
      </w:r>
      <w:r w:rsidR="007E0E71">
        <w:rPr>
          <w:rFonts w:ascii="Verdana" w:hAnsi="Verdana"/>
          <w:sz w:val="20"/>
          <w:szCs w:val="20"/>
        </w:rPr>
        <w:t>н</w:t>
      </w:r>
      <w:r w:rsidRPr="000F57CF">
        <w:rPr>
          <w:rFonts w:ascii="Verdana" w:hAnsi="Verdana"/>
          <w:sz w:val="20"/>
          <w:szCs w:val="20"/>
        </w:rPr>
        <w:t>едостатков Поставщик обязуется в указанный срок за свой счет заменить Товар ненадлежащего качества на Товар, качество которого соответствует требованиям по Договору, и передать его Покупателю.</w:t>
      </w:r>
    </w:p>
    <w:p w14:paraId="5B8E98DB" w14:textId="11FF55A3"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В случае </w:t>
      </w:r>
      <w:proofErr w:type="spellStart"/>
      <w:r w:rsidRPr="000F57CF">
        <w:rPr>
          <w:rFonts w:ascii="Verdana" w:hAnsi="Verdana"/>
          <w:sz w:val="20"/>
          <w:szCs w:val="20"/>
        </w:rPr>
        <w:t>неустранения</w:t>
      </w:r>
      <w:proofErr w:type="spellEnd"/>
      <w:r w:rsidRPr="000F57CF">
        <w:rPr>
          <w:rFonts w:ascii="Verdana" w:hAnsi="Verdana"/>
          <w:sz w:val="20"/>
          <w:szCs w:val="20"/>
        </w:rPr>
        <w:t xml:space="preserve"> выявленных неисправностей или неосуществления замены Товара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даты получения от Покупателя требования об устранении неисправностей Товара или</w:t>
      </w:r>
      <w:r w:rsidR="00001B5C">
        <w:rPr>
          <w:rFonts w:ascii="Verdana" w:hAnsi="Verdana"/>
          <w:sz w:val="20"/>
          <w:szCs w:val="20"/>
        </w:rPr>
        <w:t xml:space="preserve"> </w:t>
      </w:r>
      <w:r w:rsidRPr="000F57CF">
        <w:rPr>
          <w:rFonts w:ascii="Verdana" w:hAnsi="Verdana"/>
          <w:sz w:val="20"/>
          <w:szCs w:val="20"/>
        </w:rPr>
        <w:t>о замене Товара, Поставщик несет ответственность, предусмотренную п. 4.1 Договора.</w:t>
      </w:r>
    </w:p>
    <w:p w14:paraId="3911A91B" w14:textId="77777777" w:rsidR="002232E2"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bookmarkStart w:id="3" w:name="_Hlk194592030"/>
      <w:r w:rsidRPr="000F57CF">
        <w:rPr>
          <w:rFonts w:ascii="Verdana" w:hAnsi="Verdana"/>
          <w:sz w:val="20"/>
          <w:szCs w:val="20"/>
        </w:rPr>
        <w:t xml:space="preserve">Покупатель имеет право предъявлять Поставщику претензии </w:t>
      </w:r>
      <w:r w:rsidRPr="000F57CF">
        <w:rPr>
          <w:rFonts w:ascii="Verdana" w:hAnsi="Verdana"/>
          <w:sz w:val="20"/>
          <w:szCs w:val="20"/>
        </w:rPr>
        <w:br/>
        <w:t xml:space="preserve">о ненадлежащем качестве Товара, выявленном на входном контроле, в процессе переработки Товара, гарантийной эксплуатации и оформлять документы по его возврату. Поставщик обязан в срок не позднее 15 </w:t>
      </w:r>
      <w:r w:rsidR="002232E2" w:rsidRPr="000F57CF">
        <w:rPr>
          <w:rFonts w:ascii="Verdana" w:hAnsi="Verdana"/>
          <w:sz w:val="20"/>
          <w:szCs w:val="20"/>
        </w:rPr>
        <w:t xml:space="preserve">(Пятнадцати) </w:t>
      </w:r>
      <w:r w:rsidRPr="000F57CF">
        <w:rPr>
          <w:rFonts w:ascii="Verdana" w:hAnsi="Verdana"/>
          <w:sz w:val="20"/>
          <w:szCs w:val="20"/>
        </w:rPr>
        <w:t>календарных дней с момента получения требования возместить Покупателю в соответствии со ст. 15 ГК РФ убытки, связанные с выполнением работ по рассортировке, доработке, монтажу, демонтажу, хранению, возврату некачественного Товара, все прочие расходы, связанные с поставкой Товара ненадлежащего качества, в том числе расходы, понесенные Покупателем в результате использования Товара со скрытым дефектом (браком), выявленным в процессе производства продукции или при эксплуатации (использовании) этой продукции у Покупателя</w:t>
      </w:r>
      <w:r w:rsidR="002232E2" w:rsidRPr="000F57CF">
        <w:rPr>
          <w:rFonts w:ascii="Verdana" w:hAnsi="Verdana"/>
          <w:sz w:val="20"/>
          <w:szCs w:val="20"/>
        </w:rPr>
        <w:t xml:space="preserve"> </w:t>
      </w:r>
      <w:r w:rsidRPr="000F57CF">
        <w:rPr>
          <w:rFonts w:ascii="Verdana" w:hAnsi="Verdana"/>
          <w:sz w:val="20"/>
          <w:szCs w:val="20"/>
        </w:rPr>
        <w:t>в производстве, а также убытки, понесенные Покупателем в связи</w:t>
      </w:r>
      <w:r w:rsidR="002232E2" w:rsidRPr="000F57CF">
        <w:rPr>
          <w:rFonts w:ascii="Verdana" w:hAnsi="Verdana"/>
          <w:sz w:val="20"/>
          <w:szCs w:val="20"/>
        </w:rPr>
        <w:t xml:space="preserve"> </w:t>
      </w:r>
      <w:r w:rsidRPr="000F57CF">
        <w:rPr>
          <w:rFonts w:ascii="Verdana" w:hAnsi="Verdana"/>
          <w:sz w:val="20"/>
          <w:szCs w:val="20"/>
        </w:rPr>
        <w:t xml:space="preserve">с удовлетворением требований третьих лиц. </w:t>
      </w:r>
    </w:p>
    <w:p w14:paraId="088AFB3B" w14:textId="16D9B56C" w:rsidR="00890BB7" w:rsidRPr="000F57CF" w:rsidRDefault="00890BB7" w:rsidP="00665BA5">
      <w:pPr>
        <w:widowControl w:val="0"/>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Перечень расходов в каждом конкретном случае устанавливается Покупателем в соответствии с перечнем дефектов, зафиксированных в актах, и подтверждается калькуляцией предъявляемых затрат, сформированной Покупателем. При наличии мотивированных разногласий о составе затрат, Стороны руководствуются перечнем основных последствий нарушения договорных обязательств и видов (состава) ущерба (убытков), установленных «Временной методикой определения размера ущерба (убытков), причиненного нарушениями хозяйственных договоров» (приложение к Письму Госарбитража СССР от 28.12.1990 N С-12/НА-225). </w:t>
      </w:r>
    </w:p>
    <w:bookmarkEnd w:id="3"/>
    <w:p w14:paraId="3754EF31" w14:textId="696313D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permStart w:id="141982391" w:edGrp="everyone"/>
      <w:r w:rsidRPr="000F57CF">
        <w:rPr>
          <w:rFonts w:ascii="Verdana" w:hAnsi="Verdana"/>
          <w:sz w:val="20"/>
          <w:szCs w:val="20"/>
        </w:rPr>
        <w:t>Покупатель вправе предъявить Поставщику требования, связанные</w:t>
      </w:r>
      <w:r w:rsidR="00001B5C">
        <w:rPr>
          <w:rFonts w:ascii="Verdana" w:hAnsi="Verdana"/>
          <w:sz w:val="20"/>
          <w:szCs w:val="20"/>
        </w:rPr>
        <w:t xml:space="preserve"> </w:t>
      </w:r>
      <w:r w:rsidRPr="000F57CF">
        <w:rPr>
          <w:rFonts w:ascii="Verdana" w:hAnsi="Verdana"/>
          <w:sz w:val="20"/>
          <w:szCs w:val="20"/>
        </w:rPr>
        <w:t>с недостатками Товара, если они обнаружены в пределах 2</w:t>
      </w:r>
      <w:r w:rsidR="00393F49" w:rsidRPr="000F57CF">
        <w:rPr>
          <w:rFonts w:ascii="Verdana" w:hAnsi="Verdana"/>
          <w:sz w:val="20"/>
          <w:szCs w:val="20"/>
        </w:rPr>
        <w:t xml:space="preserve"> (Двух)</w:t>
      </w:r>
      <w:r w:rsidRPr="000F57CF">
        <w:rPr>
          <w:rFonts w:ascii="Verdana" w:hAnsi="Verdana"/>
          <w:sz w:val="20"/>
          <w:szCs w:val="20"/>
        </w:rPr>
        <w:t xml:space="preserve"> лет со дня передачи Товара. Стороны признают двухгодичный срок разумным для обнаружения недостатков по качеству Товара.</w:t>
      </w:r>
    </w:p>
    <w:permEnd w:id="141982391"/>
    <w:p w14:paraId="4B23A0F7"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Стороны пришли к соглашению о том, что поставка некачественного Товара, неаутентичного, контрафактного, фальсифицированного Товара является существенным нарушением требований качества Товара.</w:t>
      </w:r>
    </w:p>
    <w:bookmarkEnd w:id="2"/>
    <w:p w14:paraId="754F5A91" w14:textId="77777777" w:rsidR="008637C2" w:rsidRPr="000F57CF" w:rsidRDefault="008637C2" w:rsidP="00665BA5">
      <w:pPr>
        <w:spacing w:line="276" w:lineRule="auto"/>
        <w:ind w:left="450"/>
        <w:rPr>
          <w:rFonts w:ascii="Verdana" w:hAnsi="Verdana"/>
          <w:b/>
          <w:bCs/>
          <w:snapToGrid w:val="0"/>
          <w:sz w:val="20"/>
          <w:szCs w:val="20"/>
        </w:rPr>
      </w:pPr>
    </w:p>
    <w:p w14:paraId="0E39860F" w14:textId="5100CE32" w:rsidR="00890BB7" w:rsidRPr="000F57CF" w:rsidRDefault="00890BB7" w:rsidP="00665BA5">
      <w:pPr>
        <w:pStyle w:val="afa"/>
        <w:numPr>
          <w:ilvl w:val="0"/>
          <w:numId w:val="39"/>
        </w:numPr>
        <w:spacing w:after="0"/>
        <w:jc w:val="center"/>
        <w:rPr>
          <w:rFonts w:ascii="Verdana" w:hAnsi="Verdana"/>
          <w:b/>
          <w:bCs/>
          <w:snapToGrid w:val="0"/>
          <w:sz w:val="20"/>
          <w:szCs w:val="20"/>
        </w:rPr>
      </w:pPr>
      <w:r w:rsidRPr="000F57CF">
        <w:rPr>
          <w:rFonts w:ascii="Verdana" w:hAnsi="Verdana"/>
          <w:b/>
          <w:bCs/>
          <w:snapToGrid w:val="0"/>
          <w:sz w:val="20"/>
          <w:szCs w:val="20"/>
        </w:rPr>
        <w:t>ОТВЕТСТВЕННОСТЬ СТОРОН И ПОРЯДОК РАЗРЕШЕНИЯ СПОРОВ</w:t>
      </w:r>
    </w:p>
    <w:p w14:paraId="2DE1957B" w14:textId="77777777" w:rsidR="00C76063"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 xml:space="preserve">В случае просрочки исполнения Поставщиком обязательств (в том числе гарантийного обязательства),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D8B65B" w14:textId="788626BA"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cs="Arial Narrow"/>
          <w:sz w:val="20"/>
          <w:szCs w:val="20"/>
          <w:lang w:bidi="he-IL"/>
        </w:rPr>
        <w:t xml:space="preserve">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ermStart w:id="1831999558" w:edGrp="everyone"/>
    </w:p>
    <w:permEnd w:id="1831999558"/>
    <w:p w14:paraId="47D890C8" w14:textId="0C7179D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В случае просрочки исполнения Покупателем обязательства по оплате, предусмотренного Договором, Поставщик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050703" w:rsidRPr="000F57CF">
        <w:rPr>
          <w:rFonts w:ascii="Verdana" w:hAnsi="Verdana" w:cs="Arial Narrow"/>
          <w:sz w:val="20"/>
          <w:szCs w:val="20"/>
          <w:lang w:bidi="he-IL"/>
        </w:rPr>
        <w:t xml:space="preserve">. </w:t>
      </w:r>
      <w:r w:rsidRPr="000F57CF">
        <w:rPr>
          <w:rFonts w:ascii="Verdana" w:hAnsi="Verdana" w:cs="Arial Narrow"/>
          <w:sz w:val="20"/>
          <w:szCs w:val="20"/>
          <w:lang w:bidi="he-IL"/>
        </w:rPr>
        <w:t xml:space="preserve">Такая пеня устанавливается Договором в размере одной трехсотой действующей на дату уплаты пеней ключевой ставки Центрального банка Российской </w:t>
      </w:r>
      <w:r w:rsidRPr="000F57CF">
        <w:rPr>
          <w:rFonts w:ascii="Verdana" w:hAnsi="Verdana" w:cs="Arial Narrow"/>
          <w:sz w:val="20"/>
          <w:szCs w:val="20"/>
          <w:lang w:bidi="he-IL"/>
        </w:rPr>
        <w:lastRenderedPageBreak/>
        <w:t>Федерации от не уплаченной в срок суммы</w:t>
      </w:r>
      <w:r w:rsidR="00050703" w:rsidRPr="000F57CF">
        <w:rPr>
          <w:rFonts w:ascii="Verdana" w:hAnsi="Verdana" w:cs="Arial Narrow"/>
          <w:sz w:val="20"/>
          <w:szCs w:val="20"/>
          <w:lang w:bidi="he-IL"/>
        </w:rPr>
        <w:t>, но не более 20% от суммы задолженности.</w:t>
      </w:r>
      <w:r w:rsidRPr="000F57CF">
        <w:rPr>
          <w:rFonts w:ascii="Verdana" w:hAnsi="Verdana" w:cs="Arial Narrow"/>
          <w:sz w:val="20"/>
          <w:szCs w:val="20"/>
          <w:lang w:bidi="he-IL"/>
        </w:rPr>
        <w:t xml:space="preserve"> Данная ответственность не применяется на аванс.</w:t>
      </w:r>
      <w:permStart w:id="1374843693" w:edGrp="everyone"/>
    </w:p>
    <w:permEnd w:id="1374843693"/>
    <w:p w14:paraId="5A372CAF" w14:textId="00DD4F5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w:t>
      </w:r>
      <w:r w:rsidRPr="000F57CF">
        <w:rPr>
          <w:rFonts w:ascii="Verdana" w:hAnsi="Verdana"/>
          <w:color w:val="5B9BD5"/>
          <w:sz w:val="20"/>
          <w:szCs w:val="20"/>
          <w:lang w:bidi="he-IL"/>
        </w:rPr>
        <w:t xml:space="preserve"> </w:t>
      </w:r>
      <w:r w:rsidRPr="000F57CF">
        <w:rPr>
          <w:rFonts w:ascii="Verdana" w:hAnsi="Verdana"/>
          <w:sz w:val="20"/>
          <w:szCs w:val="20"/>
          <w:lang w:bidi="he-IL"/>
        </w:rPr>
        <w:t xml:space="preserve">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 (далее – Правила) </w:t>
      </w:r>
      <w:permStart w:id="444949834" w:edGrp="everyone"/>
      <w:r w:rsidRPr="000F57CF">
        <w:rPr>
          <w:rFonts w:ascii="Verdana" w:hAnsi="Verdana"/>
          <w:sz w:val="20"/>
          <w:szCs w:val="20"/>
          <w:lang w:bidi="he-IL"/>
        </w:rPr>
        <w:t xml:space="preserve">и составляет </w:t>
      </w:r>
      <w:r w:rsidR="00D732E4">
        <w:rPr>
          <w:rFonts w:ascii="Verdana" w:hAnsi="Verdana"/>
          <w:sz w:val="20"/>
          <w:szCs w:val="20"/>
          <w:lang w:bidi="he-IL"/>
        </w:rPr>
        <w:t>10</w:t>
      </w:r>
      <w:r w:rsidR="00267AA9">
        <w:rPr>
          <w:rFonts w:ascii="Verdana" w:hAnsi="Verdana"/>
          <w:sz w:val="20"/>
          <w:szCs w:val="20"/>
          <w:lang w:bidi="he-IL"/>
        </w:rPr>
        <w:t xml:space="preserve"> (</w:t>
      </w:r>
      <w:r w:rsidR="00D732E4">
        <w:rPr>
          <w:rFonts w:ascii="Verdana" w:hAnsi="Verdana"/>
          <w:sz w:val="20"/>
          <w:szCs w:val="20"/>
          <w:lang w:bidi="he-IL"/>
        </w:rPr>
        <w:t>десять</w:t>
      </w:r>
      <w:r w:rsidR="00267AA9">
        <w:rPr>
          <w:rFonts w:ascii="Verdana" w:hAnsi="Verdana"/>
          <w:sz w:val="20"/>
          <w:szCs w:val="20"/>
          <w:lang w:bidi="he-IL"/>
        </w:rPr>
        <w:t>)% цены договора</w:t>
      </w:r>
      <w:r w:rsidRPr="000F57CF">
        <w:rPr>
          <w:rFonts w:ascii="Verdana" w:hAnsi="Verdana"/>
          <w:sz w:val="20"/>
          <w:szCs w:val="20"/>
          <w:lang w:bidi="he-IL"/>
        </w:rPr>
        <w:t>.</w:t>
      </w:r>
    </w:p>
    <w:permEnd w:id="444949834"/>
    <w:p w14:paraId="11BA2239" w14:textId="7C4205D6"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w:t>
      </w:r>
      <w:permStart w:id="716508658" w:edGrp="everyone"/>
      <w:r w:rsidR="00D732E4">
        <w:rPr>
          <w:rFonts w:ascii="Verdana" w:hAnsi="Verdana"/>
          <w:sz w:val="20"/>
          <w:szCs w:val="20"/>
          <w:lang w:bidi="he-IL"/>
        </w:rPr>
        <w:t>1</w:t>
      </w:r>
      <w:r w:rsidR="00267AA9">
        <w:rPr>
          <w:rFonts w:ascii="Verdana" w:hAnsi="Verdana"/>
          <w:sz w:val="20"/>
          <w:szCs w:val="20"/>
          <w:lang w:bidi="he-IL"/>
        </w:rPr>
        <w:t> 000 (</w:t>
      </w:r>
      <w:r w:rsidR="00D732E4">
        <w:rPr>
          <w:rFonts w:ascii="Verdana" w:hAnsi="Verdana"/>
          <w:sz w:val="20"/>
          <w:szCs w:val="20"/>
          <w:lang w:bidi="he-IL"/>
        </w:rPr>
        <w:t>одна</w:t>
      </w:r>
      <w:r w:rsidR="00267AA9">
        <w:rPr>
          <w:rFonts w:ascii="Verdana" w:hAnsi="Verdana"/>
          <w:sz w:val="20"/>
          <w:szCs w:val="20"/>
          <w:lang w:bidi="he-IL"/>
        </w:rPr>
        <w:t xml:space="preserve"> тысяч</w:t>
      </w:r>
      <w:r w:rsidR="00D732E4">
        <w:rPr>
          <w:rFonts w:ascii="Verdana" w:hAnsi="Verdana"/>
          <w:sz w:val="20"/>
          <w:szCs w:val="20"/>
          <w:lang w:bidi="he-IL"/>
        </w:rPr>
        <w:t>а</w:t>
      </w:r>
      <w:r w:rsidR="00267AA9">
        <w:rPr>
          <w:rFonts w:ascii="Verdana" w:hAnsi="Verdana"/>
          <w:sz w:val="20"/>
          <w:szCs w:val="20"/>
          <w:lang w:bidi="he-IL"/>
        </w:rPr>
        <w:t>) рублей</w:t>
      </w:r>
      <w:r w:rsidRPr="000F57CF">
        <w:rPr>
          <w:rFonts w:ascii="Verdana" w:hAnsi="Verdana"/>
          <w:sz w:val="20"/>
          <w:szCs w:val="20"/>
          <w:lang w:bidi="he-IL"/>
        </w:rPr>
        <w:t>.</w:t>
      </w:r>
    </w:p>
    <w:permEnd w:id="716508658"/>
    <w:p w14:paraId="2CBFA6B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Общая сумма начисленных неустойки (штрафов, пени) за </w:t>
      </w:r>
      <w:r w:rsidRPr="000F57CF">
        <w:rPr>
          <w:rFonts w:ascii="Verdana" w:hAnsi="Verdana"/>
          <w:bCs/>
          <w:snapToGrid w:val="0"/>
          <w:sz w:val="20"/>
          <w:szCs w:val="20"/>
        </w:rPr>
        <w:t>неисполнение</w:t>
      </w:r>
      <w:r w:rsidRPr="000F57CF">
        <w:rPr>
          <w:rFonts w:ascii="Verdana" w:hAnsi="Verdana"/>
          <w:sz w:val="20"/>
          <w:szCs w:val="20"/>
          <w:lang w:bidi="he-IL"/>
        </w:rPr>
        <w:t xml:space="preserve"> или ненадлежащее исполнение Стороной обязательств, предусмотренных Договором, не может превышать цену Договора.</w:t>
      </w:r>
    </w:p>
    <w:p w14:paraId="4F6BBBA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730AFB90" w14:textId="20A25FDC"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sz w:val="20"/>
          <w:szCs w:val="20"/>
        </w:rPr>
        <w:t>Способ направления претензии – по электронной почте, указанной в п. 7.2. Договора с дублированием отправки на почтовый адрес, указанный в разделе 9 Договора заказным письмом</w:t>
      </w:r>
      <w:r w:rsidR="00A152C2" w:rsidRPr="000F57CF">
        <w:rPr>
          <w:rFonts w:ascii="Verdana" w:hAnsi="Verdana"/>
          <w:sz w:val="20"/>
          <w:szCs w:val="20"/>
        </w:rPr>
        <w:t>.</w:t>
      </w:r>
    </w:p>
    <w:p w14:paraId="0761B3DC" w14:textId="11982F72"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 xml:space="preserve">Срок рассмотрения претензии - </w:t>
      </w:r>
      <w:r w:rsidR="00A97A53" w:rsidRPr="000F57CF">
        <w:rPr>
          <w:rFonts w:ascii="Verdana" w:hAnsi="Verdana" w:cs="Times New Roman"/>
        </w:rPr>
        <w:t>20</w:t>
      </w:r>
      <w:r w:rsidRPr="000F57CF">
        <w:rPr>
          <w:rFonts w:ascii="Verdana" w:hAnsi="Verdana" w:cs="Times New Roman"/>
        </w:rPr>
        <w:t xml:space="preserve"> (</w:t>
      </w:r>
      <w:r w:rsidR="00A97A53" w:rsidRPr="000F57CF">
        <w:rPr>
          <w:rFonts w:ascii="Verdana" w:hAnsi="Verdana" w:cs="Times New Roman"/>
        </w:rPr>
        <w:t>двадцать</w:t>
      </w:r>
      <w:r w:rsidRPr="000F57CF">
        <w:rPr>
          <w:rFonts w:ascii="Verdana" w:hAnsi="Verdana" w:cs="Times New Roman"/>
        </w:rPr>
        <w:t>) календарных дней с момента ее получения.</w:t>
      </w:r>
    </w:p>
    <w:p w14:paraId="4A3DABCE" w14:textId="072726B3"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Претензия считается доставленной по истечении 10</w:t>
      </w:r>
      <w:r w:rsidR="001121E0" w:rsidRPr="000F57CF">
        <w:rPr>
          <w:rFonts w:ascii="Verdana" w:hAnsi="Verdana" w:cs="Times New Roman"/>
        </w:rPr>
        <w:t xml:space="preserve"> (Десяти)</w:t>
      </w:r>
      <w:r w:rsidRPr="000F57CF">
        <w:rPr>
          <w:rFonts w:ascii="Verdana" w:hAnsi="Verdana" w:cs="Times New Roman"/>
        </w:rPr>
        <w:t xml:space="preserve"> дней со дня направления претензии, если претензия направлена по адресу и способом, указанными в договоре.</w:t>
      </w:r>
    </w:p>
    <w:p w14:paraId="626C9BAC" w14:textId="77777777" w:rsidR="00530993" w:rsidRDefault="00530993" w:rsidP="00665BA5">
      <w:pPr>
        <w:pStyle w:val="ConsPlusNormal"/>
        <w:ind w:firstLine="540"/>
        <w:jc w:val="both"/>
        <w:rPr>
          <w:rFonts w:ascii="Verdana" w:hAnsi="Verdana" w:cs="Times New Roman"/>
        </w:rPr>
      </w:pPr>
      <w:bookmarkStart w:id="4" w:name="_Hlk202341785"/>
      <w:r w:rsidRPr="00267AA9">
        <w:rPr>
          <w:rFonts w:ascii="Verdana" w:hAnsi="Verdana" w:cs="Times New Roman"/>
        </w:rPr>
        <w:t>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и/или незаключенным</w:t>
      </w:r>
      <w:bookmarkEnd w:id="4"/>
      <w:r w:rsidR="00890BB7" w:rsidRPr="00267AA9">
        <w:rPr>
          <w:rFonts w:ascii="Verdana" w:hAnsi="Verdana" w:cs="Times New Roman"/>
        </w:rPr>
        <w:t>.</w:t>
      </w:r>
    </w:p>
    <w:p w14:paraId="79EBA0A7" w14:textId="77777777" w:rsidR="00530993" w:rsidRDefault="00890BB7" w:rsidP="00665BA5">
      <w:pPr>
        <w:pStyle w:val="ConsPlusNormal"/>
        <w:ind w:firstLine="540"/>
        <w:jc w:val="both"/>
        <w:rPr>
          <w:rFonts w:ascii="Verdana" w:hAnsi="Verdana" w:cs="Times New Roman"/>
        </w:rPr>
      </w:pPr>
      <w:r w:rsidRPr="000F57CF">
        <w:rPr>
          <w:rFonts w:ascii="Verdana" w:hAnsi="Verdana" w:cs="Times New Roman"/>
        </w:rPr>
        <w:t>В случае, если споры не урегулированы Сторонами в досудебном претензионном порядке,</w:t>
      </w:r>
      <w:r w:rsidR="00530993">
        <w:rPr>
          <w:rFonts w:ascii="Verdana" w:hAnsi="Verdana" w:cs="Times New Roman"/>
        </w:rPr>
        <w:t xml:space="preserve"> </w:t>
      </w:r>
      <w:r w:rsidRPr="000F57CF">
        <w:rPr>
          <w:rFonts w:ascii="Verdana" w:hAnsi="Verdana" w:cs="Times New Roman"/>
        </w:rPr>
        <w:t>они передаются заинтересованной Стороной на рассмотрение</w:t>
      </w:r>
      <w:r w:rsidR="00530993">
        <w:rPr>
          <w:rFonts w:ascii="Verdana" w:hAnsi="Verdana" w:cs="Times New Roman"/>
        </w:rPr>
        <w:t xml:space="preserve"> </w:t>
      </w:r>
      <w:r w:rsidRPr="000F57CF">
        <w:rPr>
          <w:rFonts w:ascii="Verdana" w:hAnsi="Verdana" w:cs="Times New Roman"/>
        </w:rPr>
        <w:br/>
      </w:r>
      <w:permStart w:id="260523249" w:edGrp="everyone"/>
      <w:r w:rsidRPr="000F57CF">
        <w:rPr>
          <w:rFonts w:ascii="Verdana" w:hAnsi="Verdana" w:cs="Times New Roman"/>
        </w:rPr>
        <w:t xml:space="preserve">в Арбитражный суд </w:t>
      </w:r>
      <w:r w:rsidR="00B3639A" w:rsidRPr="000F57CF">
        <w:rPr>
          <w:rFonts w:ascii="Verdana" w:hAnsi="Verdana" w:cs="Times New Roman"/>
        </w:rPr>
        <w:t>Кировской области</w:t>
      </w:r>
      <w:r w:rsidRPr="000F57CF">
        <w:rPr>
          <w:rFonts w:ascii="Verdana" w:hAnsi="Verdana" w:cs="Times New Roman"/>
        </w:rPr>
        <w:t>.</w:t>
      </w:r>
    </w:p>
    <w:permEnd w:id="260523249"/>
    <w:p w14:paraId="2C97D5C0" w14:textId="761E0D28" w:rsidR="00890BB7" w:rsidRPr="000F57CF" w:rsidRDefault="00890BB7" w:rsidP="00665BA5">
      <w:pPr>
        <w:pStyle w:val="ConsPlusNormal"/>
        <w:ind w:firstLine="540"/>
        <w:jc w:val="both"/>
        <w:rPr>
          <w:rFonts w:ascii="Verdana" w:hAnsi="Verdana"/>
          <w:lang w:bidi="he-IL"/>
        </w:rPr>
      </w:pPr>
      <w:r w:rsidRPr="000F57CF">
        <w:rPr>
          <w:rFonts w:ascii="Verdana" w:hAnsi="Verdana"/>
        </w:rPr>
        <w:t xml:space="preserve">Нарушение Поставщиком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сроков поставки товаров, влечет наступление </w:t>
      </w:r>
      <w:r w:rsidR="002945F2" w:rsidRPr="000F57CF">
        <w:rPr>
          <w:rFonts w:ascii="Verdana" w:hAnsi="Verdana"/>
        </w:rPr>
        <w:t>юридической ответственности,</w:t>
      </w:r>
      <w:r w:rsidRPr="000F57CF">
        <w:rPr>
          <w:rFonts w:ascii="Verdana" w:hAnsi="Verdana"/>
        </w:rPr>
        <w:t xml:space="preserve"> предусмотренной законом и настоящим Договором, </w:t>
      </w:r>
      <w:r w:rsidRPr="000F57CF">
        <w:rPr>
          <w:rFonts w:ascii="Verdana" w:hAnsi="Verdana"/>
        </w:rPr>
        <w:br/>
        <w:t xml:space="preserve">в том числе наступление административной ответственности. Привлечение </w:t>
      </w:r>
      <w:r w:rsidRPr="000F57CF">
        <w:rPr>
          <w:rFonts w:ascii="Verdana" w:hAnsi="Verdana"/>
        </w:rPr>
        <w:br/>
        <w:t>к ответственности не освобождает стороны от надлежащего исполнения обязательств.</w:t>
      </w:r>
    </w:p>
    <w:p w14:paraId="57EFF580"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При нарушении срока предоставления информации о цене, соответствующих расчетно-калькуляционных материалов, информации о затратах по Договору по запросу Покупателя, предусмотренному </w:t>
      </w:r>
      <w:permStart w:id="942102" w:edGrp="everyone"/>
      <w:r w:rsidRPr="000F57CF">
        <w:rPr>
          <w:rFonts w:ascii="Verdana" w:hAnsi="Verdana"/>
          <w:sz w:val="20"/>
          <w:szCs w:val="20"/>
        </w:rPr>
        <w:t xml:space="preserve">в п. 1.5.2 Договора, </w:t>
      </w:r>
      <w:permEnd w:id="942102"/>
      <w:r w:rsidRPr="000F57CF">
        <w:rPr>
          <w:rFonts w:ascii="Verdana" w:hAnsi="Verdana"/>
          <w:sz w:val="20"/>
          <w:szCs w:val="20"/>
        </w:rPr>
        <w:t>Поставщик уплачивает Покупателю пени в размере 0,01% (одной сотой процента) от суммы Договора за каждый день просрочки.</w:t>
      </w:r>
    </w:p>
    <w:p w14:paraId="2BAA05AB"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Если Покупатель понесет какие-либо убытки в связи с ненадлежащим исполнением условий Договора Поставщиком, то Поставщик должен по требованию Покупателя компенсировать понесенные Покупателем убытки, в сроки, установленные данным требованием. </w:t>
      </w:r>
      <w:permStart w:id="323963522" w:edGrp="everyone"/>
    </w:p>
    <w:p w14:paraId="34A8469E"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В случае нарушения Поставщиком срока выставления счета-фактуры, предусмотренного п. 2.5 Договора, а также нарушения порядка оформления счета-фактуры, установленного законодательством РФ, Поставщик уплачивает Покупателю штраф в размере суммы НДС, указанной в выставленном счете-фактуре.</w:t>
      </w:r>
    </w:p>
    <w:p w14:paraId="2CE5085E" w14:textId="232C718C"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Поставщик обязан возместить Покупателю убытки в виде реального ущерба, в том числе включающего расходы на возмещение Покупателем убытков, причиненных третьим лицам, если такие убытки возникли вследствие причинения вреда Покупателю и третьим лицам, находящимся на территории Покупателя.</w:t>
      </w:r>
    </w:p>
    <w:permEnd w:id="323963522"/>
    <w:p w14:paraId="697EB6A4" w14:textId="77777777" w:rsidR="00890BB7" w:rsidRPr="000F57CF" w:rsidRDefault="00890BB7" w:rsidP="00665BA5">
      <w:pPr>
        <w:pStyle w:val="ConsPlusNormal"/>
        <w:spacing w:line="276" w:lineRule="auto"/>
        <w:ind w:firstLine="540"/>
        <w:jc w:val="both"/>
        <w:rPr>
          <w:rFonts w:ascii="Verdana" w:hAnsi="Verdana" w:cs="Times New Roman"/>
        </w:rPr>
      </w:pPr>
    </w:p>
    <w:p w14:paraId="3D31B022" w14:textId="77777777" w:rsidR="00890BB7" w:rsidRPr="000F57CF" w:rsidRDefault="00890BB7" w:rsidP="00665BA5">
      <w:pPr>
        <w:pStyle w:val="ConsPlusNormal"/>
        <w:numPr>
          <w:ilvl w:val="0"/>
          <w:numId w:val="39"/>
        </w:numPr>
        <w:spacing w:line="276" w:lineRule="auto"/>
        <w:jc w:val="center"/>
        <w:rPr>
          <w:rFonts w:ascii="Verdana" w:hAnsi="Verdana" w:cs="Times New Roman"/>
          <w:b/>
        </w:rPr>
      </w:pPr>
      <w:permStart w:id="551159975" w:edGrp="everyone"/>
      <w:r w:rsidRPr="000F57CF">
        <w:rPr>
          <w:rFonts w:ascii="Verdana" w:hAnsi="Verdana" w:cs="Times New Roman"/>
          <w:b/>
        </w:rPr>
        <w:t>ФОРС-МАЖОР</w:t>
      </w:r>
    </w:p>
    <w:p w14:paraId="363EDA2D" w14:textId="77777777" w:rsidR="00890BB7" w:rsidRPr="000F57CF" w:rsidRDefault="00890BB7" w:rsidP="00665BA5">
      <w:pPr>
        <w:pStyle w:val="ConsPlusNormal"/>
        <w:spacing w:line="276" w:lineRule="auto"/>
        <w:rPr>
          <w:rFonts w:ascii="Verdana" w:hAnsi="Verdana" w:cs="Times New Roman"/>
          <w:b/>
        </w:rPr>
      </w:pPr>
    </w:p>
    <w:p w14:paraId="2444B150" w14:textId="34F965BE" w:rsidR="00890BB7" w:rsidRPr="000F57CF" w:rsidRDefault="00890BB7" w:rsidP="00665BA5">
      <w:pPr>
        <w:pStyle w:val="11"/>
        <w:widowControl w:val="0"/>
        <w:tabs>
          <w:tab w:val="left" w:pos="1080"/>
        </w:tabs>
        <w:autoSpaceDE w:val="0"/>
        <w:autoSpaceDN w:val="0"/>
        <w:adjustRightInd w:val="0"/>
        <w:ind w:left="0" w:right="3" w:firstLine="567"/>
        <w:jc w:val="both"/>
        <w:rPr>
          <w:rFonts w:ascii="Verdana" w:hAnsi="Verdana"/>
          <w:sz w:val="20"/>
          <w:szCs w:val="20"/>
        </w:rPr>
      </w:pPr>
      <w:r w:rsidRPr="000F57CF">
        <w:rPr>
          <w:rFonts w:ascii="Verdana" w:hAnsi="Verdana"/>
          <w:sz w:val="20"/>
          <w:szCs w:val="20"/>
        </w:rPr>
        <w:t xml:space="preserve">5.1. </w:t>
      </w:r>
      <w:bookmarkStart w:id="5" w:name="_Hlk194592437"/>
      <w:r w:rsidRPr="000F57CF">
        <w:rPr>
          <w:rFonts w:ascii="Verdana" w:hAnsi="Verdana"/>
          <w:sz w:val="20"/>
          <w:szCs w:val="20"/>
        </w:rPr>
        <w:t xml:space="preserve">Поставщик </w:t>
      </w:r>
      <w:r w:rsidR="00C80F24" w:rsidRPr="000F57CF">
        <w:rPr>
          <w:rFonts w:ascii="Verdana" w:hAnsi="Verdana"/>
          <w:sz w:val="20"/>
          <w:szCs w:val="20"/>
        </w:rPr>
        <w:t xml:space="preserve">не </w:t>
      </w:r>
      <w:r w:rsidRPr="000F57CF">
        <w:rPr>
          <w:rFonts w:ascii="Verdana" w:hAnsi="Verdana"/>
          <w:sz w:val="20"/>
          <w:szCs w:val="20"/>
        </w:rPr>
        <w:t xml:space="preserve">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w:t>
      </w:r>
      <w:r w:rsidRPr="000F57CF">
        <w:rPr>
          <w:rFonts w:ascii="Verdana" w:hAnsi="Verdana"/>
          <w:sz w:val="20"/>
          <w:szCs w:val="20"/>
        </w:rPr>
        <w:lastRenderedPageBreak/>
        <w:t>чрезвычайных и непредотвратимых обстоятельств.</w:t>
      </w:r>
      <w:bookmarkEnd w:id="5"/>
    </w:p>
    <w:permEnd w:id="551159975"/>
    <w:p w14:paraId="7A53100B" w14:textId="77777777" w:rsidR="00890BB7" w:rsidRPr="000F57CF" w:rsidRDefault="00890BB7" w:rsidP="00665BA5">
      <w:pPr>
        <w:pStyle w:val="11"/>
        <w:widowControl w:val="0"/>
        <w:tabs>
          <w:tab w:val="left" w:pos="1080"/>
        </w:tabs>
        <w:autoSpaceDE w:val="0"/>
        <w:autoSpaceDN w:val="0"/>
        <w:adjustRightInd w:val="0"/>
        <w:ind w:right="3"/>
        <w:jc w:val="both"/>
        <w:rPr>
          <w:rFonts w:ascii="Verdana" w:hAnsi="Verdana" w:cs="Arial Narrow"/>
          <w:sz w:val="20"/>
          <w:szCs w:val="20"/>
        </w:rPr>
      </w:pPr>
    </w:p>
    <w:p w14:paraId="5F9B68DC" w14:textId="77777777" w:rsidR="00890BB7" w:rsidRPr="000F57CF" w:rsidRDefault="00890BB7" w:rsidP="00665BA5">
      <w:pPr>
        <w:pStyle w:val="11"/>
        <w:widowControl w:val="0"/>
        <w:numPr>
          <w:ilvl w:val="0"/>
          <w:numId w:val="39"/>
        </w:numPr>
        <w:tabs>
          <w:tab w:val="left" w:pos="1080"/>
        </w:tabs>
        <w:autoSpaceDE w:val="0"/>
        <w:autoSpaceDN w:val="0"/>
        <w:adjustRightInd w:val="0"/>
        <w:ind w:right="3"/>
        <w:jc w:val="center"/>
        <w:rPr>
          <w:rFonts w:ascii="Verdana" w:hAnsi="Verdana"/>
          <w:b/>
          <w:bCs/>
          <w:snapToGrid w:val="0"/>
          <w:sz w:val="20"/>
          <w:szCs w:val="20"/>
        </w:rPr>
      </w:pPr>
      <w:r w:rsidRPr="000F57CF">
        <w:rPr>
          <w:rFonts w:ascii="Verdana" w:hAnsi="Verdana"/>
          <w:b/>
          <w:bCs/>
          <w:snapToGrid w:val="0"/>
          <w:sz w:val="20"/>
          <w:szCs w:val="20"/>
        </w:rPr>
        <w:t>АНТИКОРРУПЦИОННАЯ ОГОВОРКА</w:t>
      </w:r>
    </w:p>
    <w:p w14:paraId="6812AB4B" w14:textId="77777777" w:rsidR="00890BB7" w:rsidRPr="000F57CF" w:rsidRDefault="00890BB7" w:rsidP="00665BA5">
      <w:pPr>
        <w:pStyle w:val="11"/>
        <w:widowControl w:val="0"/>
        <w:tabs>
          <w:tab w:val="left" w:pos="1080"/>
        </w:tabs>
        <w:autoSpaceDE w:val="0"/>
        <w:autoSpaceDN w:val="0"/>
        <w:adjustRightInd w:val="0"/>
        <w:ind w:left="450" w:right="3"/>
        <w:rPr>
          <w:rFonts w:ascii="Verdana" w:hAnsi="Verdana" w:cs="Arial Narrow"/>
          <w:b/>
          <w:sz w:val="20"/>
          <w:szCs w:val="20"/>
        </w:rPr>
      </w:pPr>
    </w:p>
    <w:p w14:paraId="2F424140"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1BCE086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6.2.</w:t>
      </w:r>
      <w:r w:rsidRPr="000F57CF">
        <w:rPr>
          <w:rFonts w:ascii="Verdana" w:hAnsi="Verdana"/>
          <w:sz w:val="20"/>
          <w:szCs w:val="20"/>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24E3D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6.3.</w:t>
      </w:r>
      <w:r w:rsidRPr="000F57CF">
        <w:rPr>
          <w:rFonts w:ascii="Verdana" w:hAnsi="Verdana"/>
          <w:sz w:val="20"/>
          <w:szCs w:val="20"/>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0446283F"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6.4.</w:t>
      </w:r>
      <w:r w:rsidRPr="000F57CF">
        <w:rPr>
          <w:rFonts w:ascii="Verdana" w:hAnsi="Verdana"/>
          <w:sz w:val="20"/>
          <w:szCs w:val="20"/>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82AAA4"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6.5.</w:t>
      </w:r>
      <w:r w:rsidRPr="000F57CF">
        <w:rPr>
          <w:rFonts w:ascii="Verdana" w:hAnsi="Verdana"/>
          <w:sz w:val="20"/>
          <w:szCs w:val="20"/>
        </w:rPr>
        <w:tab/>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14:paraId="39D9206F" w14:textId="77777777" w:rsidR="00890BB7" w:rsidRPr="000F57CF" w:rsidRDefault="00890BB7" w:rsidP="00665BA5">
      <w:pPr>
        <w:tabs>
          <w:tab w:val="left" w:pos="0"/>
        </w:tabs>
        <w:spacing w:line="276" w:lineRule="auto"/>
        <w:ind w:left="568"/>
        <w:jc w:val="center"/>
        <w:rPr>
          <w:rFonts w:ascii="Verdana" w:hAnsi="Verdana"/>
          <w:b/>
          <w:bCs/>
          <w:snapToGrid w:val="0"/>
          <w:sz w:val="20"/>
          <w:szCs w:val="20"/>
        </w:rPr>
      </w:pPr>
      <w:r w:rsidRPr="000F57CF">
        <w:rPr>
          <w:rFonts w:ascii="Verdana" w:hAnsi="Verdana"/>
          <w:b/>
          <w:bCs/>
          <w:snapToGrid w:val="0"/>
          <w:sz w:val="20"/>
          <w:szCs w:val="20"/>
        </w:rPr>
        <w:t>7. ПРОЧИЕ УСЛОВИЯ</w:t>
      </w:r>
    </w:p>
    <w:p w14:paraId="59BE0768" w14:textId="6C063F5E"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 xml:space="preserve">7.1. Договор вступает в силу и становится обязательным для сторон с момента его заключения и </w:t>
      </w:r>
      <w:permStart w:id="212276685" w:edGrp="everyone"/>
      <w:r w:rsidRPr="000F57CF">
        <w:rPr>
          <w:rFonts w:ascii="Verdana" w:hAnsi="Verdana"/>
          <w:sz w:val="20"/>
          <w:szCs w:val="20"/>
        </w:rPr>
        <w:t xml:space="preserve">действует </w:t>
      </w:r>
      <w:r w:rsidR="00F77CC8" w:rsidRPr="000F57CF">
        <w:rPr>
          <w:rFonts w:ascii="Verdana" w:hAnsi="Verdana"/>
          <w:sz w:val="20"/>
          <w:szCs w:val="20"/>
        </w:rPr>
        <w:t>п</w:t>
      </w:r>
      <w:r w:rsidRPr="000F57CF">
        <w:rPr>
          <w:rFonts w:ascii="Verdana" w:hAnsi="Verdana"/>
          <w:sz w:val="20"/>
          <w:szCs w:val="20"/>
        </w:rPr>
        <w:t xml:space="preserve">о </w:t>
      </w:r>
      <w:r w:rsidR="00267AA9">
        <w:rPr>
          <w:rFonts w:ascii="Verdana" w:hAnsi="Verdana"/>
          <w:sz w:val="20"/>
          <w:szCs w:val="20"/>
        </w:rPr>
        <w:t>31 декабря</w:t>
      </w:r>
      <w:r w:rsidRPr="000F57CF">
        <w:rPr>
          <w:rFonts w:ascii="Verdana" w:hAnsi="Verdana"/>
          <w:sz w:val="20"/>
          <w:szCs w:val="20"/>
        </w:rPr>
        <w:t xml:space="preserve"> 20</w:t>
      </w:r>
      <w:r w:rsidR="00267AA9">
        <w:rPr>
          <w:rFonts w:ascii="Verdana" w:hAnsi="Verdana"/>
          <w:sz w:val="20"/>
          <w:szCs w:val="20"/>
        </w:rPr>
        <w:t>25</w:t>
      </w:r>
      <w:r w:rsidRPr="000F57CF">
        <w:rPr>
          <w:rFonts w:ascii="Verdana" w:hAnsi="Verdana"/>
          <w:sz w:val="20"/>
          <w:szCs w:val="20"/>
        </w:rPr>
        <w:t xml:space="preserve"> г.</w:t>
      </w:r>
    </w:p>
    <w:permEnd w:id="212276685"/>
    <w:p w14:paraId="6A2F0CC0"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bCs/>
          <w:snapToGrid w:val="0"/>
          <w:sz w:val="20"/>
          <w:szCs w:val="20"/>
        </w:rPr>
        <w:t xml:space="preserve">7.2. </w:t>
      </w:r>
      <w:r w:rsidRPr="000F57CF">
        <w:rPr>
          <w:rFonts w:ascii="Verdana" w:hAnsi="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2A091823"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14:paraId="39EFD041" w14:textId="77777777" w:rsidR="00890BB7" w:rsidRPr="000F57CF" w:rsidRDefault="00890BB7" w:rsidP="00665BA5">
      <w:pPr>
        <w:tabs>
          <w:tab w:val="left" w:pos="0"/>
        </w:tabs>
        <w:ind w:firstLine="540"/>
        <w:jc w:val="both"/>
        <w:rPr>
          <w:rFonts w:ascii="Verdana" w:hAnsi="Verdana"/>
          <w:sz w:val="20"/>
          <w:szCs w:val="20"/>
        </w:rPr>
      </w:pPr>
      <w:permStart w:id="452856959" w:edGrp="everyone"/>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Поставщика: _________________</w:t>
      </w:r>
      <w:proofErr w:type="gramStart"/>
      <w:r w:rsidRPr="000F57CF">
        <w:rPr>
          <w:rFonts w:ascii="Verdana" w:hAnsi="Verdana"/>
          <w:sz w:val="20"/>
          <w:szCs w:val="20"/>
        </w:rPr>
        <w:t>_ .</w:t>
      </w:r>
      <w:proofErr w:type="gramEnd"/>
    </w:p>
    <w:p w14:paraId="401529C7" w14:textId="6794F81C"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Покупателя: </w:t>
      </w:r>
      <w:proofErr w:type="gramStart"/>
      <w:r w:rsidR="00162820">
        <w:rPr>
          <w:rFonts w:ascii="Verdana" w:hAnsi="Verdana"/>
          <w:sz w:val="20"/>
          <w:szCs w:val="20"/>
          <w:lang w:val="en-US"/>
        </w:rPr>
        <w:t>v</w:t>
      </w:r>
      <w:r w:rsidR="00162820" w:rsidRPr="00162820">
        <w:rPr>
          <w:rFonts w:ascii="Verdana" w:hAnsi="Verdana"/>
          <w:sz w:val="20"/>
          <w:szCs w:val="20"/>
        </w:rPr>
        <w:t>.</w:t>
      </w:r>
      <w:r w:rsidR="00162820">
        <w:rPr>
          <w:rFonts w:ascii="Verdana" w:hAnsi="Verdana"/>
          <w:sz w:val="20"/>
          <w:szCs w:val="20"/>
          <w:lang w:val="en-US"/>
        </w:rPr>
        <w:t>n</w:t>
      </w:r>
      <w:r w:rsidR="00162820" w:rsidRPr="00162820">
        <w:rPr>
          <w:rFonts w:ascii="Verdana" w:hAnsi="Verdana"/>
          <w:sz w:val="20"/>
          <w:szCs w:val="20"/>
        </w:rPr>
        <w:t>.</w:t>
      </w:r>
      <w:proofErr w:type="spellStart"/>
      <w:r w:rsidR="00162820">
        <w:rPr>
          <w:rFonts w:ascii="Verdana" w:hAnsi="Verdana"/>
          <w:sz w:val="20"/>
          <w:szCs w:val="20"/>
          <w:lang w:val="en-US"/>
        </w:rPr>
        <w:t>ronzhin</w:t>
      </w:r>
      <w:proofErr w:type="spellEnd"/>
      <w:r w:rsidR="00162820" w:rsidRPr="00162820">
        <w:rPr>
          <w:rFonts w:ascii="Verdana" w:hAnsi="Verdana"/>
          <w:sz w:val="20"/>
          <w:szCs w:val="20"/>
        </w:rPr>
        <w:t>@</w:t>
      </w:r>
      <w:proofErr w:type="spellStart"/>
      <w:r w:rsidR="00162820">
        <w:rPr>
          <w:rFonts w:ascii="Verdana" w:hAnsi="Verdana"/>
          <w:sz w:val="20"/>
          <w:szCs w:val="20"/>
          <w:lang w:val="en-US"/>
        </w:rPr>
        <w:t>kzmayak</w:t>
      </w:r>
      <w:proofErr w:type="spellEnd"/>
      <w:r w:rsidR="00162820" w:rsidRPr="00162820">
        <w:rPr>
          <w:rFonts w:ascii="Verdana" w:hAnsi="Verdana"/>
          <w:sz w:val="20"/>
          <w:szCs w:val="20"/>
        </w:rPr>
        <w:t>.</w:t>
      </w:r>
      <w:proofErr w:type="spellStart"/>
      <w:r w:rsidR="00162820">
        <w:rPr>
          <w:rFonts w:ascii="Verdana" w:hAnsi="Verdana"/>
          <w:sz w:val="20"/>
          <w:szCs w:val="20"/>
          <w:lang w:val="en-US"/>
        </w:rPr>
        <w:t>ru</w:t>
      </w:r>
      <w:proofErr w:type="spellEnd"/>
      <w:r w:rsidRPr="000F57CF">
        <w:rPr>
          <w:rFonts w:ascii="Verdana" w:hAnsi="Verdana"/>
          <w:sz w:val="20"/>
          <w:szCs w:val="20"/>
        </w:rPr>
        <w:t xml:space="preserve"> .</w:t>
      </w:r>
      <w:proofErr w:type="gramEnd"/>
    </w:p>
    <w:permEnd w:id="452856959"/>
    <w:p w14:paraId="06F07ACF"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52A3FD90"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0F57CF">
        <w:rPr>
          <w:rFonts w:ascii="Verdana" w:hAnsi="Verdana"/>
          <w:sz w:val="20"/>
          <w:szCs w:val="20"/>
        </w:rPr>
        <w:t>Telegram</w:t>
      </w:r>
      <w:proofErr w:type="spellEnd"/>
      <w:r w:rsidRPr="000F57CF">
        <w:rPr>
          <w:rFonts w:ascii="Verdana" w:hAnsi="Verdana"/>
          <w:sz w:val="20"/>
          <w:szCs w:val="20"/>
        </w:rPr>
        <w:t xml:space="preserve"> и др.), путём размещения в облачных сервисах и иными способами.</w:t>
      </w:r>
    </w:p>
    <w:p w14:paraId="78435726" w14:textId="77777777"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7.3. 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14:paraId="4A7344D7" w14:textId="2DC53853"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 xml:space="preserve">7.4. Договор заключен путем составления одного документа </w:t>
      </w:r>
      <w:permStart w:id="1428447433" w:edGrp="everyone"/>
      <w:r w:rsidRPr="000F57CF">
        <w:rPr>
          <w:rFonts w:ascii="Verdana" w:hAnsi="Verdana"/>
          <w:sz w:val="20"/>
          <w:szCs w:val="20"/>
        </w:rPr>
        <w:t>на</w:t>
      </w:r>
      <w:r w:rsidR="007E0E71">
        <w:rPr>
          <w:rFonts w:ascii="Verdana" w:hAnsi="Verdana"/>
          <w:sz w:val="20"/>
          <w:szCs w:val="20"/>
        </w:rPr>
        <w:t xml:space="preserve"> 1</w:t>
      </w:r>
      <w:r w:rsidR="002E1F84">
        <w:rPr>
          <w:rFonts w:ascii="Verdana" w:hAnsi="Verdana"/>
          <w:sz w:val="20"/>
          <w:szCs w:val="20"/>
        </w:rPr>
        <w:t>1</w:t>
      </w:r>
      <w:r w:rsidRPr="000F57CF">
        <w:rPr>
          <w:rFonts w:ascii="Verdana" w:hAnsi="Verdana"/>
          <w:sz w:val="20"/>
          <w:szCs w:val="20"/>
        </w:rPr>
        <w:t xml:space="preserve"> листах</w:t>
      </w:r>
      <w:permEnd w:id="1428447433"/>
      <w:r w:rsidRPr="000F57CF">
        <w:rPr>
          <w:rFonts w:ascii="Verdana" w:hAnsi="Verdana"/>
          <w:sz w:val="20"/>
          <w:szCs w:val="20"/>
        </w:rPr>
        <w:t xml:space="preserve">, </w:t>
      </w:r>
      <w:r w:rsidRPr="000F57CF">
        <w:rPr>
          <w:rFonts w:ascii="Verdana" w:hAnsi="Verdana"/>
          <w:sz w:val="20"/>
          <w:szCs w:val="20"/>
        </w:rPr>
        <w:br/>
        <w:t>в двух экземплярах по одному для каждой из Сторон.</w:t>
      </w:r>
    </w:p>
    <w:p w14:paraId="4324C5A5"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К форме Договора, изменений и дополнений к Договору сторонами устанавливаются следующие дополнительные требования:</w:t>
      </w:r>
    </w:p>
    <w:p w14:paraId="74BF271A" w14:textId="45BC0CA1" w:rsidR="00890BB7" w:rsidRPr="000F57CF" w:rsidRDefault="00890BB7" w:rsidP="00665BA5">
      <w:pPr>
        <w:numPr>
          <w:ilvl w:val="0"/>
          <w:numId w:val="9"/>
        </w:numPr>
        <w:tabs>
          <w:tab w:val="clear" w:pos="1494"/>
          <w:tab w:val="left" w:pos="0"/>
        </w:tabs>
        <w:autoSpaceDE w:val="0"/>
        <w:autoSpaceDN w:val="0"/>
        <w:adjustRightInd w:val="0"/>
        <w:ind w:left="0" w:firstLine="540"/>
        <w:jc w:val="both"/>
        <w:rPr>
          <w:rFonts w:ascii="Verdana" w:hAnsi="Verdana"/>
          <w:sz w:val="20"/>
          <w:szCs w:val="20"/>
        </w:rPr>
      </w:pPr>
      <w:r w:rsidRPr="000F57CF">
        <w:rPr>
          <w:rFonts w:ascii="Verdana" w:hAnsi="Verdana"/>
          <w:sz w:val="20"/>
          <w:szCs w:val="20"/>
        </w:rPr>
        <w:t>подписи уполномоченных на подписание документа лиц должны быть скреплены печатями соответствующих организаций</w:t>
      </w:r>
      <w:r w:rsidR="000C483F" w:rsidRPr="000F57CF">
        <w:rPr>
          <w:rFonts w:ascii="Verdana" w:hAnsi="Verdana"/>
          <w:sz w:val="20"/>
          <w:szCs w:val="20"/>
        </w:rPr>
        <w:t>.</w:t>
      </w:r>
    </w:p>
    <w:p w14:paraId="51CEE897" w14:textId="15A39382"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В случае, если протоколы урегулирования разногласий к Договору, а также изменения и дополнения к Договору составлены в виде одного документа, подписанного сторонами, то к ним устанавливаются дополнительные требования, указанные в настоящем пункте Договора.</w:t>
      </w:r>
    </w:p>
    <w:p w14:paraId="09BDC9A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Данные требования не применяются к Договору, заключенному в виде единого электронного документа.</w:t>
      </w:r>
      <w:bookmarkStart w:id="6" w:name="_Hlk151554182"/>
    </w:p>
    <w:p w14:paraId="50EE4C4F" w14:textId="77777777"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7.5. Порядок рассмотрения Сторонами предложений по внесению изменений </w:t>
      </w:r>
      <w:r w:rsidRPr="000F57CF">
        <w:rPr>
          <w:rFonts w:ascii="Verdana" w:hAnsi="Verdana"/>
          <w:sz w:val="20"/>
          <w:szCs w:val="20"/>
        </w:rPr>
        <w:br/>
        <w:t>в условия Договора устанавливается в срок, согласованный Сторонами.</w:t>
      </w:r>
    </w:p>
    <w:p w14:paraId="60F24C76" w14:textId="1F416335"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7.6. Стороны договорились, что Договор,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w:t>
      </w:r>
      <w:r w:rsidR="00350204" w:rsidRPr="000F57CF">
        <w:rPr>
          <w:rFonts w:ascii="Verdana" w:hAnsi="Verdana"/>
          <w:sz w:val="20"/>
          <w:szCs w:val="20"/>
        </w:rPr>
        <w:t xml:space="preserve"> (Тридцати)</w:t>
      </w:r>
      <w:r w:rsidRPr="000F57CF">
        <w:rPr>
          <w:rFonts w:ascii="Verdana" w:hAnsi="Verdana"/>
          <w:sz w:val="20"/>
          <w:szCs w:val="20"/>
        </w:rPr>
        <w:t xml:space="preserve"> дней со дня получения оригинала договорного документа.</w:t>
      </w:r>
    </w:p>
    <w:p w14:paraId="453BE713" w14:textId="77777777" w:rsidR="004E2BAE"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 обмена на бумажном носителе экземплярами документов, связанных </w:t>
      </w:r>
      <w:r w:rsidRPr="000F57CF">
        <w:rPr>
          <w:rFonts w:ascii="Verdana" w:hAnsi="Verdana"/>
          <w:sz w:val="20"/>
          <w:szCs w:val="20"/>
        </w:rPr>
        <w:br/>
      </w:r>
      <w:r w:rsidR="009E22A7" w:rsidRPr="000F57CF">
        <w:rPr>
          <w:rFonts w:ascii="Verdana" w:hAnsi="Verdana"/>
          <w:sz w:val="20"/>
          <w:szCs w:val="20"/>
        </w:rPr>
        <w:t xml:space="preserve">с </w:t>
      </w:r>
      <w:r w:rsidRPr="000F57CF">
        <w:rPr>
          <w:rFonts w:ascii="Verdana" w:hAnsi="Verdana"/>
          <w:sz w:val="20"/>
          <w:szCs w:val="20"/>
        </w:rPr>
        <w:t xml:space="preserve">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п.7.2 настоящего Договора. </w:t>
      </w:r>
    </w:p>
    <w:p w14:paraId="4A6C3BEF" w14:textId="5ADF57E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w:t>
      </w:r>
      <w:r w:rsidRPr="000F57CF">
        <w:rPr>
          <w:rFonts w:ascii="Verdana" w:hAnsi="Verdana"/>
          <w:sz w:val="20"/>
          <w:szCs w:val="20"/>
        </w:rPr>
        <w:br/>
        <w:t xml:space="preserve">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14:paraId="35441D5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w:t>
      </w:r>
      <w:r w:rsidRPr="000F57CF">
        <w:rPr>
          <w:rFonts w:ascii="Verdana" w:hAnsi="Verdana"/>
          <w:sz w:val="20"/>
          <w:szCs w:val="20"/>
        </w:rPr>
        <w:br/>
        <w:t>в момент, когда оно поступает на почтовый сервер адресата</w:t>
      </w:r>
      <w:bookmarkEnd w:id="6"/>
      <w:r w:rsidRPr="000F57CF">
        <w:rPr>
          <w:rFonts w:ascii="Verdana" w:hAnsi="Verdana"/>
          <w:sz w:val="20"/>
          <w:szCs w:val="20"/>
        </w:rPr>
        <w:t>.</w:t>
      </w:r>
    </w:p>
    <w:p w14:paraId="11263A19" w14:textId="77777777"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7.7. 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028F79FF" w14:textId="323B5AF0"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 xml:space="preserve">7.8. Стороны обязаны информировать друг друга об изменении адресов </w:t>
      </w:r>
      <w:r w:rsidRPr="000F57CF">
        <w:rPr>
          <w:rFonts w:ascii="Verdana" w:hAnsi="Verdana"/>
          <w:sz w:val="20"/>
          <w:szCs w:val="20"/>
        </w:rPr>
        <w:br/>
        <w:t>и реквизитов, указанных в Договоре в течение 5 (</w:t>
      </w:r>
      <w:r w:rsidR="004E2BAE" w:rsidRPr="000F57CF">
        <w:rPr>
          <w:rFonts w:ascii="Verdana" w:hAnsi="Verdana"/>
          <w:sz w:val="20"/>
          <w:szCs w:val="20"/>
        </w:rPr>
        <w:t>П</w:t>
      </w:r>
      <w:r w:rsidRPr="000F57CF">
        <w:rPr>
          <w:rFonts w:ascii="Verdana" w:hAnsi="Verdana"/>
          <w:sz w:val="20"/>
          <w:szCs w:val="20"/>
        </w:rPr>
        <w:t xml:space="preserve">яти) рабочих дней со дня </w:t>
      </w:r>
      <w:r w:rsidRPr="000F57CF">
        <w:rPr>
          <w:rFonts w:ascii="Verdana" w:hAnsi="Verdana"/>
          <w:sz w:val="20"/>
          <w:szCs w:val="20"/>
        </w:rPr>
        <w:br/>
        <w:t>их изменения.</w:t>
      </w:r>
    </w:p>
    <w:p w14:paraId="4249E192" w14:textId="727E093F"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bCs/>
          <w:spacing w:val="-1"/>
          <w:sz w:val="20"/>
          <w:szCs w:val="20"/>
        </w:rPr>
        <w:t>7.</w:t>
      </w:r>
      <w:r w:rsidR="00766993">
        <w:rPr>
          <w:rFonts w:ascii="Verdana" w:hAnsi="Verdana"/>
          <w:bCs/>
          <w:spacing w:val="-1"/>
          <w:sz w:val="20"/>
          <w:szCs w:val="20"/>
        </w:rPr>
        <w:t>9</w:t>
      </w:r>
      <w:r w:rsidRPr="000F57CF">
        <w:rPr>
          <w:rFonts w:ascii="Verdana" w:hAnsi="Verdana"/>
          <w:bCs/>
          <w:spacing w:val="-1"/>
          <w:sz w:val="20"/>
          <w:szCs w:val="20"/>
        </w:rPr>
        <w:t xml:space="preserve">. Стороны пришли к соглашению, что не имеют претензий друг к другу </w:t>
      </w:r>
      <w:r w:rsidRPr="000F57CF">
        <w:rPr>
          <w:rFonts w:ascii="Verdana" w:hAnsi="Verdana"/>
          <w:bCs/>
          <w:spacing w:val="-1"/>
          <w:sz w:val="20"/>
          <w:szCs w:val="20"/>
        </w:rPr>
        <w:br/>
        <w:t xml:space="preserve">в части ведения переговорного процесса, предшествующего заключению Договора </w:t>
      </w:r>
      <w:r w:rsidRPr="000F57CF">
        <w:rPr>
          <w:rFonts w:ascii="Verdana" w:hAnsi="Verdana"/>
          <w:bCs/>
          <w:spacing w:val="-1"/>
          <w:sz w:val="20"/>
          <w:szCs w:val="20"/>
        </w:rPr>
        <w:br/>
        <w:t xml:space="preserve">и полностью подтверждают добросовестность своих действий при вступлении </w:t>
      </w:r>
      <w:r w:rsidRPr="000F57CF">
        <w:rPr>
          <w:rFonts w:ascii="Verdana" w:hAnsi="Verdana"/>
          <w:bCs/>
          <w:spacing w:val="-1"/>
          <w:sz w:val="20"/>
          <w:szCs w:val="20"/>
        </w:rPr>
        <w:br/>
        <w:t>в переговоры, в ходе их проведения и по их завершении.</w:t>
      </w:r>
    </w:p>
    <w:p w14:paraId="275F74CF" w14:textId="6E44315C"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На дату подписания Договора Стороны предоставляют следующие заверения об обстоятельствах:</w:t>
      </w:r>
    </w:p>
    <w:p w14:paraId="1410E9B7" w14:textId="678A3403"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  </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Стороны являются </w:t>
      </w:r>
      <w:permStart w:id="1214859323" w:edGrp="everyone"/>
      <w:r w:rsidRPr="000F57CF">
        <w:rPr>
          <w:rFonts w:ascii="Verdana" w:hAnsi="Verdana"/>
          <w:sz w:val="20"/>
          <w:szCs w:val="20"/>
          <w:shd w:val="clear" w:color="auto" w:fill="FFFFFF"/>
        </w:rPr>
        <w:t xml:space="preserve">юридическими лицами/индивидуальными предпринимателями, </w:t>
      </w:r>
      <w:permEnd w:id="1214859323"/>
      <w:r w:rsidRPr="000F57CF">
        <w:rPr>
          <w:rFonts w:ascii="Verdana" w:hAnsi="Verdana"/>
          <w:sz w:val="20"/>
          <w:szCs w:val="20"/>
          <w:shd w:val="clear" w:color="auto" w:fill="FFFFFF"/>
        </w:rPr>
        <w:t>надлежащим образом созданными и осуществляющими деятельность в соответствии с законодательством Российской Федерации;</w:t>
      </w:r>
    </w:p>
    <w:p w14:paraId="67E2D404" w14:textId="0AEE6CB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.2.</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В отношении Сторон не введено наблюдение и не применяется иная процедура банкротства, предусмотренная применимым законодательством;</w:t>
      </w:r>
    </w:p>
    <w:p w14:paraId="03EC82AF" w14:textId="15E4418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.3. </w:t>
      </w:r>
      <w:r w:rsidRPr="000F57CF">
        <w:rPr>
          <w:rFonts w:ascii="Verdana" w:hAnsi="Verdana"/>
          <w:sz w:val="20"/>
          <w:szCs w:val="20"/>
          <w:shd w:val="clear" w:color="auto" w:fill="FFFFFF"/>
        </w:rPr>
        <w:t>Стороны получили все предусмотренные применимым законодательством разрешения,</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необходимые лицензии, допуски СРО,</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необходимые для заключения </w:t>
      </w:r>
      <w:r w:rsidRPr="000F57CF">
        <w:rPr>
          <w:rFonts w:ascii="Verdana" w:hAnsi="Verdana"/>
          <w:sz w:val="20"/>
          <w:szCs w:val="20"/>
          <w:shd w:val="clear" w:color="auto" w:fill="FFFFFF"/>
        </w:rPr>
        <w:br/>
        <w:t>и исполнения Договора;</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лицо, подписывающее Договор с каждой из Сторон, имеет на это все полномочия;</w:t>
      </w:r>
    </w:p>
    <w:p w14:paraId="235E3643" w14:textId="08C26B7B"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.4. </w:t>
      </w:r>
      <w:r w:rsidRPr="000F57CF">
        <w:rPr>
          <w:rFonts w:ascii="Verdana" w:hAnsi="Verdana"/>
          <w:sz w:val="20"/>
          <w:szCs w:val="20"/>
          <w:shd w:val="clear" w:color="auto" w:fill="FFFFFF"/>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0547524" w14:textId="52C2D730"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.5. </w:t>
      </w:r>
      <w:r w:rsidRPr="000F57CF">
        <w:rPr>
          <w:rFonts w:ascii="Verdana" w:hAnsi="Verdana"/>
          <w:sz w:val="20"/>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w:t>
      </w:r>
      <w:r w:rsidRPr="000F57CF">
        <w:rPr>
          <w:rFonts w:ascii="Verdana" w:hAnsi="Verdana"/>
          <w:sz w:val="20"/>
          <w:szCs w:val="20"/>
          <w:shd w:val="clear" w:color="auto" w:fill="FFFFFF"/>
        </w:rPr>
        <w:br/>
        <w:t>со стороны Уполномоченных Органов или третьих лиц, которые могут воспрепятствовать заключению или исполнению Сторонами Договора.</w:t>
      </w:r>
    </w:p>
    <w:p w14:paraId="731EC6E2" w14:textId="27B183BA"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.6. </w:t>
      </w:r>
      <w:r w:rsidRPr="000F57CF">
        <w:rPr>
          <w:rFonts w:ascii="Verdana" w:hAnsi="Verdana"/>
          <w:sz w:val="20"/>
          <w:szCs w:val="20"/>
          <w:shd w:val="clear" w:color="auto" w:fill="FFFFFF"/>
        </w:rPr>
        <w:t xml:space="preserve">Поставщик подтверждает уплату всех налогов и сборов в соответствии </w:t>
      </w:r>
      <w:r w:rsidRPr="000F57CF">
        <w:rPr>
          <w:rFonts w:ascii="Verdana" w:hAnsi="Verdana"/>
          <w:sz w:val="20"/>
          <w:szCs w:val="20"/>
          <w:shd w:val="clear" w:color="auto" w:fill="FFFFFF"/>
        </w:rPr>
        <w:br/>
        <w:t xml:space="preserve">с действующим законодательством РФ, а также ведение и своевременную подачу </w:t>
      </w:r>
      <w:r w:rsidRPr="000F57CF">
        <w:rPr>
          <w:rFonts w:ascii="Verdana" w:hAnsi="Verdana"/>
          <w:sz w:val="20"/>
          <w:szCs w:val="20"/>
          <w:shd w:val="clear" w:color="auto" w:fill="FFFFFF"/>
        </w:rPr>
        <w:br/>
        <w:t>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14:paraId="7EC0C003" w14:textId="74DFD294"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7.1</w:t>
      </w:r>
      <w:r w:rsidR="00766993">
        <w:rPr>
          <w:rFonts w:ascii="Verdana" w:hAnsi="Verdana"/>
          <w:sz w:val="20"/>
          <w:szCs w:val="20"/>
        </w:rPr>
        <w:t>0</w:t>
      </w:r>
      <w:r w:rsidRPr="000F57CF">
        <w:rPr>
          <w:rFonts w:ascii="Verdana" w:hAnsi="Verdana"/>
          <w:sz w:val="20"/>
          <w:szCs w:val="20"/>
        </w:rPr>
        <w:t xml:space="preserve">.7. </w:t>
      </w:r>
      <w:r w:rsidRPr="000F57CF">
        <w:rPr>
          <w:rFonts w:ascii="Verdana" w:hAnsi="Verdana"/>
          <w:sz w:val="20"/>
          <w:szCs w:val="20"/>
          <w:shd w:val="clear" w:color="auto" w:fill="FFFFFF"/>
        </w:rPr>
        <w:t>Поставщик гарантирует, что поставляемый по Договору Товар принадлежит Поставщику на праве собственности, не находится в залоге или под арестом и не является предметом спора третьих лиц.</w:t>
      </w:r>
    </w:p>
    <w:p w14:paraId="4393334B" w14:textId="5E5F02FF"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.8. Поставщик гарантирует, что все операции по покупке Товара у своих поставщиков, продаже Товара Покупателю полностью отражены в первичной документации, в бухгалтерской, налоговой и любой иной отчетности, обязанность </w:t>
      </w:r>
      <w:r w:rsidRPr="000F57CF">
        <w:rPr>
          <w:rFonts w:ascii="Verdana" w:hAnsi="Verdana"/>
          <w:sz w:val="20"/>
          <w:szCs w:val="20"/>
        </w:rPr>
        <w:br/>
        <w:t>по ведению которой возлагается на Поставщика.</w:t>
      </w:r>
    </w:p>
    <w:p w14:paraId="012395FF" w14:textId="4DA84A4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.9. </w:t>
      </w:r>
      <w:r w:rsidRPr="000F57CF">
        <w:rPr>
          <w:rFonts w:ascii="Verdana" w:hAnsi="Verdana"/>
          <w:sz w:val="20"/>
          <w:szCs w:val="20"/>
          <w:shd w:val="clear" w:color="auto" w:fill="FFFFFF"/>
        </w:rPr>
        <w:t>Поставщик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Покупателя и/или налоговых органов.</w:t>
      </w:r>
    </w:p>
    <w:p w14:paraId="4D3E11A1" w14:textId="58D24BA2"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.10. Поставщик гарантирует, что предоставит Покупателю полностью соответствующие законодательству РФ первичные документы, которыми оформляется продажа/поставка Товара по Договору.</w:t>
      </w:r>
    </w:p>
    <w:p w14:paraId="61373DF5" w14:textId="6D951E5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.11. Поставщик гарантирует, что имеет все необходимые материальные и трудовые ресурсы для выполнения своих обязательств по Договору.</w:t>
      </w:r>
    </w:p>
    <w:p w14:paraId="1F50B799" w14:textId="0E13DE48"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permStart w:id="1658661088" w:edGrp="everyone"/>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.12. Поставщик гарантирует и обязуется отражать в налоговой отчетности НДС, уплаченный Покупателем Поставщику в составе цены Товара.</w:t>
      </w:r>
    </w:p>
    <w:p w14:paraId="76A02904" w14:textId="2B4332C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xml:space="preserve">.13. Поставщик гарантирует, что выполняет самостоятельно все обязательства по Договору. </w:t>
      </w:r>
    </w:p>
    <w:permEnd w:id="1658661088"/>
    <w:p w14:paraId="795286BF" w14:textId="46A70AA5"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Style w:val="apple-converted-space"/>
          <w:rFonts w:ascii="Verdana" w:hAnsi="Verdana"/>
          <w:bCs/>
          <w:sz w:val="20"/>
          <w:szCs w:val="20"/>
        </w:rPr>
        <w:t>7.1</w:t>
      </w:r>
      <w:r w:rsidR="00766993">
        <w:rPr>
          <w:rStyle w:val="apple-converted-space"/>
          <w:rFonts w:ascii="Verdana" w:hAnsi="Verdana"/>
          <w:bCs/>
          <w:sz w:val="20"/>
          <w:szCs w:val="20"/>
        </w:rPr>
        <w:t>1</w:t>
      </w:r>
      <w:r w:rsidRPr="000F57CF">
        <w:rPr>
          <w:rStyle w:val="apple-converted-space"/>
          <w:rFonts w:ascii="Verdana" w:hAnsi="Verdana"/>
          <w:bCs/>
          <w:sz w:val="20"/>
          <w:szCs w:val="20"/>
        </w:rPr>
        <w:t>.</w:t>
      </w:r>
      <w:r w:rsidRPr="000F57CF">
        <w:rPr>
          <w:rStyle w:val="apple-converted-space"/>
          <w:rFonts w:ascii="Verdana" w:hAnsi="Verdana"/>
          <w:b/>
          <w:bCs/>
          <w:sz w:val="20"/>
          <w:szCs w:val="20"/>
        </w:rPr>
        <w:t xml:space="preserve"> </w:t>
      </w:r>
      <w:r w:rsidRPr="000F57CF">
        <w:rPr>
          <w:rFonts w:ascii="Verdana" w:hAnsi="Verdana"/>
          <w:sz w:val="20"/>
          <w:szCs w:val="20"/>
        </w:rPr>
        <w:t>Если какое-либо из заверений об обстоятельствах, указанных в п. 7.1</w:t>
      </w:r>
      <w:r w:rsidR="00D11A8E">
        <w:rPr>
          <w:rFonts w:ascii="Verdana" w:hAnsi="Verdana"/>
          <w:sz w:val="20"/>
          <w:szCs w:val="20"/>
        </w:rPr>
        <w:t>0</w:t>
      </w:r>
      <w:r w:rsidRPr="000F57CF">
        <w:rPr>
          <w:rFonts w:ascii="Verdana" w:hAnsi="Verdana"/>
          <w:sz w:val="20"/>
          <w:szCs w:val="20"/>
        </w:rPr>
        <w:t>. Договора, окажется недостоверным, неполным или неточным, Сторона, предоставившая такое заверение об обстоятельствах, обязана</w:t>
      </w:r>
      <w:r w:rsidRPr="000F57CF">
        <w:rPr>
          <w:rStyle w:val="apple-converted-space"/>
          <w:rFonts w:ascii="Verdana" w:hAnsi="Verdana"/>
          <w:sz w:val="20"/>
          <w:szCs w:val="20"/>
        </w:rPr>
        <w:t> </w:t>
      </w:r>
      <w:r w:rsidRPr="000F57CF">
        <w:rPr>
          <w:rFonts w:ascii="Verdana" w:hAnsi="Verdana"/>
          <w:sz w:val="20"/>
          <w:szCs w:val="20"/>
        </w:rPr>
        <w:t>возместить убытки или</w:t>
      </w:r>
      <w:r w:rsidRPr="000F57CF">
        <w:rPr>
          <w:rStyle w:val="apple-converted-space"/>
          <w:rFonts w:ascii="Verdana" w:hAnsi="Verdana"/>
          <w:sz w:val="20"/>
          <w:szCs w:val="20"/>
        </w:rPr>
        <w:t> </w:t>
      </w:r>
      <w:r w:rsidRPr="000F57CF">
        <w:rPr>
          <w:rFonts w:ascii="Verdana" w:hAnsi="Verdana"/>
          <w:sz w:val="20"/>
          <w:szCs w:val="20"/>
        </w:rPr>
        <w:t xml:space="preserve">уплатить другой Стороне по ее требованию штраф в размере </w:t>
      </w:r>
      <w:permStart w:id="1533767986" w:edGrp="everyone"/>
      <w:r w:rsidR="00162820">
        <w:rPr>
          <w:rFonts w:ascii="Verdana" w:hAnsi="Verdana"/>
          <w:sz w:val="20"/>
          <w:szCs w:val="20"/>
        </w:rPr>
        <w:t>10</w:t>
      </w:r>
      <w:r w:rsidRPr="000F57CF">
        <w:rPr>
          <w:rFonts w:ascii="Verdana" w:hAnsi="Verdana"/>
          <w:sz w:val="20"/>
          <w:szCs w:val="20"/>
        </w:rPr>
        <w:t>%</w:t>
      </w:r>
      <w:permEnd w:id="1533767986"/>
      <w:r w:rsidRPr="000F57CF">
        <w:rPr>
          <w:rFonts w:ascii="Verdana" w:hAnsi="Verdana"/>
          <w:sz w:val="20"/>
          <w:szCs w:val="20"/>
        </w:rPr>
        <w:t>от общей суммы Договора.</w:t>
      </w:r>
      <w:r w:rsidRPr="000F57CF">
        <w:rPr>
          <w:rStyle w:val="apple-converted-space"/>
          <w:rFonts w:ascii="Verdana" w:hAnsi="Verdana"/>
          <w:sz w:val="20"/>
          <w:szCs w:val="20"/>
        </w:rPr>
        <w:t> </w:t>
      </w:r>
      <w:r w:rsidRPr="000F57CF">
        <w:rPr>
          <w:rFonts w:ascii="Verdana" w:hAnsi="Verdana"/>
          <w:sz w:val="20"/>
          <w:szCs w:val="20"/>
        </w:rPr>
        <w:t>Кроме того,</w:t>
      </w:r>
      <w:r w:rsidRPr="000F57CF">
        <w:rPr>
          <w:rStyle w:val="apple-converted-space"/>
          <w:rFonts w:ascii="Verdana" w:hAnsi="Verdana"/>
          <w:sz w:val="20"/>
          <w:szCs w:val="20"/>
        </w:rPr>
        <w:t> </w:t>
      </w:r>
      <w:r w:rsidRPr="000F57CF">
        <w:rPr>
          <w:rFonts w:ascii="Verdana" w:hAnsi="Verdana"/>
          <w:sz w:val="20"/>
          <w:szCs w:val="20"/>
        </w:rPr>
        <w:t>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6E0836CF" w14:textId="7FD5EC94"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Также, в случае нарушения Поставщиком п.7.1</w:t>
      </w:r>
      <w:r w:rsidR="00766993">
        <w:rPr>
          <w:rFonts w:ascii="Verdana" w:hAnsi="Verdana"/>
          <w:sz w:val="20"/>
          <w:szCs w:val="20"/>
        </w:rPr>
        <w:t>0</w:t>
      </w:r>
      <w:r w:rsidRPr="000F57CF">
        <w:rPr>
          <w:rFonts w:ascii="Verdana" w:hAnsi="Verdana"/>
          <w:sz w:val="20"/>
          <w:szCs w:val="20"/>
        </w:rPr>
        <w:t>.10, 7.1</w:t>
      </w:r>
      <w:r w:rsidR="00766993">
        <w:rPr>
          <w:rFonts w:ascii="Verdana" w:hAnsi="Verdana"/>
          <w:sz w:val="20"/>
          <w:szCs w:val="20"/>
        </w:rPr>
        <w:t>0</w:t>
      </w:r>
      <w:r w:rsidRPr="000F57CF">
        <w:rPr>
          <w:rFonts w:ascii="Verdana" w:hAnsi="Verdana"/>
          <w:sz w:val="20"/>
          <w:szCs w:val="20"/>
        </w:rPr>
        <w:t>.11</w:t>
      </w:r>
      <w:permStart w:id="1003707539" w:edGrp="everyone"/>
      <w:r w:rsidRPr="000F57CF">
        <w:rPr>
          <w:rFonts w:ascii="Verdana" w:hAnsi="Verdana"/>
          <w:sz w:val="20"/>
          <w:szCs w:val="20"/>
        </w:rPr>
        <w:t>, 7.1</w:t>
      </w:r>
      <w:r w:rsidR="00766993">
        <w:rPr>
          <w:rFonts w:ascii="Verdana" w:hAnsi="Verdana"/>
          <w:sz w:val="20"/>
          <w:szCs w:val="20"/>
        </w:rPr>
        <w:t>0</w:t>
      </w:r>
      <w:r w:rsidRPr="000F57CF">
        <w:rPr>
          <w:rFonts w:ascii="Verdana" w:hAnsi="Verdana"/>
          <w:sz w:val="20"/>
          <w:szCs w:val="20"/>
        </w:rPr>
        <w:t xml:space="preserve">.12 </w:t>
      </w:r>
      <w:permEnd w:id="1003707539"/>
      <w:r w:rsidRPr="000F57CF">
        <w:rPr>
          <w:rFonts w:ascii="Verdana" w:hAnsi="Verdana"/>
          <w:sz w:val="20"/>
          <w:szCs w:val="20"/>
        </w:rPr>
        <w:t>и/или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C2B92EB" w14:textId="1FAA04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пени и штрафов. Поставщик возмещает Покупателю имущественные потери в течение 5</w:t>
      </w:r>
      <w:r w:rsidR="00196402" w:rsidRPr="000F57CF">
        <w:rPr>
          <w:rFonts w:ascii="Verdana" w:hAnsi="Verdana"/>
          <w:sz w:val="20"/>
          <w:szCs w:val="20"/>
        </w:rPr>
        <w:t xml:space="preserve"> (Пяти)</w:t>
      </w:r>
      <w:r w:rsidRPr="000F57CF">
        <w:rPr>
          <w:rFonts w:ascii="Verdana" w:hAnsi="Verdana"/>
          <w:sz w:val="20"/>
          <w:szCs w:val="20"/>
        </w:rPr>
        <w:t xml:space="preserve"> календарных дней с момента получения от Покупателя соответствующего требования.</w:t>
      </w:r>
    </w:p>
    <w:p w14:paraId="3EB0149E" w14:textId="777777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p>
    <w:p w14:paraId="782661CF" w14:textId="5ACE1444"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2</w:t>
      </w:r>
      <w:r w:rsidRPr="000F57CF">
        <w:rPr>
          <w:rFonts w:ascii="Verdana" w:hAnsi="Verdana"/>
          <w:sz w:val="20"/>
          <w:szCs w:val="20"/>
        </w:rPr>
        <w:t>. Поставщик гарантирует, что в поставляемом товаре Поставщиком и/или контрагентами Поставщика (в том числе, но не исключительно, контрагентами, у которых Поставщик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или использованы в товаре на законном основании.</w:t>
      </w:r>
    </w:p>
    <w:p w14:paraId="7383374F" w14:textId="3C2349EF"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3</w:t>
      </w:r>
      <w:r w:rsidRPr="000F57CF">
        <w:rPr>
          <w:rFonts w:ascii="Verdana" w:hAnsi="Verdana"/>
          <w:sz w:val="20"/>
          <w:szCs w:val="20"/>
        </w:rPr>
        <w:t>. 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товаре, Поставщик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w:t>
      </w:r>
    </w:p>
    <w:p w14:paraId="458076E1" w14:textId="32A7C952" w:rsidR="00890BB7" w:rsidRPr="00CA2A03" w:rsidRDefault="00890BB7" w:rsidP="00CA2A03">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4</w:t>
      </w:r>
      <w:r w:rsidRPr="000F57CF">
        <w:rPr>
          <w:rFonts w:ascii="Verdana" w:hAnsi="Verdana"/>
          <w:sz w:val="20"/>
          <w:szCs w:val="20"/>
        </w:rPr>
        <w:t xml:space="preserve"> Поставщик компенсирует Покупателю все суммы,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Настоящее условие Договора сохраняет свою силу на протяжении срока действия исключительных прав на результаты интеллектуальной деятельности, использованные в товар</w:t>
      </w:r>
      <w:permStart w:id="1617054560" w:edGrp="everyone"/>
      <w:r w:rsidR="00CA2A03">
        <w:rPr>
          <w:rFonts w:ascii="Verdana" w:hAnsi="Verdana"/>
          <w:sz w:val="20"/>
          <w:szCs w:val="20"/>
        </w:rPr>
        <w:t>е.</w:t>
      </w:r>
    </w:p>
    <w:p w14:paraId="6C5D6FF3" w14:textId="77777777" w:rsidR="00890BB7" w:rsidRPr="000F57CF" w:rsidRDefault="00890BB7" w:rsidP="00665BA5">
      <w:pPr>
        <w:tabs>
          <w:tab w:val="left" w:pos="3719"/>
          <w:tab w:val="center" w:pos="5202"/>
        </w:tabs>
        <w:autoSpaceDE w:val="0"/>
        <w:autoSpaceDN w:val="0"/>
        <w:spacing w:line="276" w:lineRule="auto"/>
        <w:ind w:firstLine="426"/>
        <w:rPr>
          <w:rFonts w:ascii="Verdana" w:hAnsi="Verdana"/>
          <w:b/>
          <w:sz w:val="20"/>
          <w:szCs w:val="20"/>
        </w:rPr>
      </w:pPr>
      <w:r w:rsidRPr="000F57CF">
        <w:rPr>
          <w:rFonts w:ascii="Verdana" w:hAnsi="Verdana"/>
          <w:b/>
          <w:sz w:val="20"/>
          <w:szCs w:val="20"/>
        </w:rPr>
        <w:tab/>
      </w:r>
      <w:r w:rsidRPr="000F57CF">
        <w:rPr>
          <w:rFonts w:ascii="Verdana" w:hAnsi="Verdana"/>
          <w:b/>
          <w:sz w:val="20"/>
          <w:szCs w:val="20"/>
        </w:rPr>
        <w:tab/>
        <w:t>8. ПРИЛОЖЕНИЯ:</w:t>
      </w:r>
    </w:p>
    <w:p w14:paraId="579CB1CA" w14:textId="66265BD7" w:rsidR="00890BB7" w:rsidRDefault="00890BB7" w:rsidP="00665BA5">
      <w:pPr>
        <w:autoSpaceDE w:val="0"/>
        <w:autoSpaceDN w:val="0"/>
        <w:spacing w:line="276" w:lineRule="auto"/>
        <w:jc w:val="both"/>
        <w:rPr>
          <w:rFonts w:ascii="Verdana" w:hAnsi="Verdana"/>
          <w:sz w:val="20"/>
          <w:szCs w:val="20"/>
        </w:rPr>
      </w:pPr>
      <w:r w:rsidRPr="000F57CF">
        <w:rPr>
          <w:rFonts w:ascii="Verdana" w:hAnsi="Verdana"/>
          <w:sz w:val="20"/>
          <w:szCs w:val="20"/>
        </w:rPr>
        <w:t>Приложение № 1– Спецификация.</w:t>
      </w:r>
    </w:p>
    <w:p w14:paraId="689E2F54" w14:textId="77777777" w:rsidR="007708BA" w:rsidRPr="000F57CF" w:rsidRDefault="007708BA" w:rsidP="00665BA5">
      <w:pPr>
        <w:autoSpaceDE w:val="0"/>
        <w:autoSpaceDN w:val="0"/>
        <w:spacing w:line="276" w:lineRule="auto"/>
        <w:jc w:val="both"/>
        <w:rPr>
          <w:rFonts w:ascii="Verdana" w:hAnsi="Verdana"/>
          <w:sz w:val="20"/>
          <w:szCs w:val="20"/>
        </w:rPr>
      </w:pPr>
    </w:p>
    <w:p w14:paraId="6AA87A5F" w14:textId="77777777" w:rsidR="00890BB7" w:rsidRPr="000F57CF" w:rsidRDefault="00890BB7" w:rsidP="00665BA5">
      <w:pPr>
        <w:pStyle w:val="a"/>
        <w:numPr>
          <w:ilvl w:val="0"/>
          <w:numId w:val="0"/>
        </w:numPr>
        <w:spacing w:before="0" w:after="0"/>
        <w:rPr>
          <w:rFonts w:ascii="Verdana" w:hAnsi="Verdana"/>
          <w:snapToGrid w:val="0"/>
          <w:sz w:val="20"/>
          <w:szCs w:val="20"/>
        </w:rPr>
      </w:pPr>
      <w:r w:rsidRPr="000F57CF">
        <w:rPr>
          <w:rFonts w:ascii="Verdana" w:hAnsi="Verdana"/>
          <w:snapToGrid w:val="0"/>
          <w:sz w:val="20"/>
          <w:szCs w:val="20"/>
        </w:rPr>
        <w:t xml:space="preserve">9. </w:t>
      </w:r>
      <w:permEnd w:id="1617054560"/>
      <w:r w:rsidRPr="000F57CF">
        <w:rPr>
          <w:rFonts w:ascii="Verdana" w:hAnsi="Verdana"/>
          <w:snapToGrid w:val="0"/>
          <w:sz w:val="20"/>
          <w:szCs w:val="20"/>
        </w:rPr>
        <w:t>АДРЕСА, РЕКВИЗИТЫ И ПОДПИСИ СТОРОН</w:t>
      </w:r>
    </w:p>
    <w:tbl>
      <w:tblPr>
        <w:tblW w:w="9855" w:type="dxa"/>
        <w:tblLook w:val="04A0" w:firstRow="1" w:lastRow="0" w:firstColumn="1" w:lastColumn="0" w:noHBand="0" w:noVBand="1"/>
      </w:tblPr>
      <w:tblGrid>
        <w:gridCol w:w="5070"/>
        <w:gridCol w:w="4785"/>
      </w:tblGrid>
      <w:tr w:rsidR="00890BB7" w:rsidRPr="000F57CF" w14:paraId="64854964" w14:textId="77777777" w:rsidTr="00492403">
        <w:tc>
          <w:tcPr>
            <w:tcW w:w="5070" w:type="dxa"/>
            <w:shd w:val="clear" w:color="auto" w:fill="auto"/>
          </w:tcPr>
          <w:p w14:paraId="5C6B9143" w14:textId="77777777" w:rsidR="00890BB7" w:rsidRPr="000F57CF" w:rsidRDefault="00890BB7" w:rsidP="00665BA5">
            <w:pPr>
              <w:pStyle w:val="Normal1"/>
              <w:spacing w:line="276" w:lineRule="auto"/>
              <w:ind w:firstLine="0"/>
              <w:jc w:val="both"/>
              <w:rPr>
                <w:rFonts w:ascii="Verdana" w:hAnsi="Verdana"/>
                <w:b/>
                <w:spacing w:val="-2"/>
                <w:sz w:val="20"/>
              </w:rPr>
            </w:pPr>
            <w:permStart w:id="1299078909" w:edGrp="everyone"/>
            <w:r w:rsidRPr="000F57CF">
              <w:rPr>
                <w:rFonts w:ascii="Verdana" w:hAnsi="Verdana"/>
                <w:b/>
                <w:spacing w:val="-2"/>
                <w:sz w:val="20"/>
              </w:rPr>
              <w:t>ПОКУПАТЕЛЬ:</w:t>
            </w:r>
          </w:p>
          <w:p w14:paraId="25B08FC2" w14:textId="2FA48B51" w:rsidR="00890BB7" w:rsidRPr="000F57CF" w:rsidRDefault="00196F21" w:rsidP="00665BA5">
            <w:pPr>
              <w:pStyle w:val="Normal1"/>
              <w:spacing w:line="276" w:lineRule="auto"/>
              <w:ind w:firstLine="0"/>
              <w:jc w:val="both"/>
              <w:rPr>
                <w:rFonts w:ascii="Verdana" w:hAnsi="Verdana"/>
                <w:b/>
                <w:spacing w:val="-2"/>
                <w:sz w:val="20"/>
              </w:rPr>
            </w:pPr>
            <w:r w:rsidRPr="000F57CF">
              <w:rPr>
                <w:rFonts w:ascii="Verdana" w:hAnsi="Verdana"/>
                <w:b/>
                <w:spacing w:val="-2"/>
                <w:sz w:val="20"/>
              </w:rPr>
              <w:lastRenderedPageBreak/>
              <w:t>П</w:t>
            </w:r>
            <w:r w:rsidR="00890BB7" w:rsidRPr="000F57CF">
              <w:rPr>
                <w:rFonts w:ascii="Verdana" w:hAnsi="Verdana"/>
                <w:b/>
                <w:spacing w:val="-2"/>
                <w:sz w:val="20"/>
              </w:rPr>
              <w:t>АО «</w:t>
            </w:r>
            <w:r w:rsidRPr="000F57CF">
              <w:rPr>
                <w:rFonts w:ascii="Verdana" w:hAnsi="Verdana"/>
                <w:b/>
                <w:spacing w:val="-2"/>
                <w:sz w:val="20"/>
              </w:rPr>
              <w:t xml:space="preserve">Кировский завод </w:t>
            </w:r>
            <w:r w:rsidR="00890BB7" w:rsidRPr="000F57CF">
              <w:rPr>
                <w:rFonts w:ascii="Verdana" w:hAnsi="Verdana"/>
                <w:b/>
                <w:spacing w:val="-2"/>
                <w:sz w:val="20"/>
              </w:rPr>
              <w:t>«</w:t>
            </w:r>
            <w:r w:rsidRPr="000F57CF">
              <w:rPr>
                <w:rFonts w:ascii="Verdana" w:hAnsi="Verdana"/>
                <w:b/>
                <w:spacing w:val="-2"/>
                <w:sz w:val="20"/>
              </w:rPr>
              <w:t>Маяк</w:t>
            </w:r>
            <w:r w:rsidR="00890BB7" w:rsidRPr="000F57CF">
              <w:rPr>
                <w:rFonts w:ascii="Verdana" w:hAnsi="Verdana"/>
                <w:b/>
                <w:spacing w:val="-2"/>
                <w:sz w:val="20"/>
              </w:rPr>
              <w:t xml:space="preserve">» </w:t>
            </w:r>
          </w:p>
          <w:p w14:paraId="0187C5D8" w14:textId="5FDCAB4D" w:rsidR="00890BB7" w:rsidRPr="000F57CF" w:rsidRDefault="00196F21" w:rsidP="00665BA5">
            <w:pPr>
              <w:pStyle w:val="Normal1"/>
              <w:spacing w:line="276" w:lineRule="auto"/>
              <w:ind w:firstLine="0"/>
              <w:jc w:val="both"/>
              <w:rPr>
                <w:rFonts w:ascii="Verdana" w:hAnsi="Verdana"/>
                <w:spacing w:val="-2"/>
                <w:sz w:val="20"/>
              </w:rPr>
            </w:pPr>
            <w:r w:rsidRPr="000F57CF">
              <w:rPr>
                <w:rFonts w:ascii="Verdana" w:hAnsi="Verdana"/>
                <w:spacing w:val="-2"/>
                <w:sz w:val="20"/>
              </w:rPr>
              <w:t>610017</w:t>
            </w:r>
            <w:r w:rsidR="00890BB7" w:rsidRPr="000F57CF">
              <w:rPr>
                <w:rFonts w:ascii="Verdana" w:hAnsi="Verdana"/>
                <w:spacing w:val="-2"/>
                <w:sz w:val="20"/>
              </w:rPr>
              <w:t xml:space="preserve">, РФ, </w:t>
            </w:r>
            <w:r w:rsidRPr="000F57CF">
              <w:rPr>
                <w:rFonts w:ascii="Verdana" w:hAnsi="Verdana"/>
                <w:spacing w:val="-2"/>
                <w:sz w:val="20"/>
              </w:rPr>
              <w:t>Кировская область</w:t>
            </w:r>
            <w:r w:rsidR="00890BB7" w:rsidRPr="000F57CF">
              <w:rPr>
                <w:rFonts w:ascii="Verdana" w:hAnsi="Verdana"/>
                <w:spacing w:val="-2"/>
                <w:sz w:val="20"/>
              </w:rPr>
              <w:t>, город</w:t>
            </w:r>
            <w:r w:rsidRPr="000F57CF">
              <w:rPr>
                <w:rFonts w:ascii="Verdana" w:hAnsi="Verdana"/>
                <w:spacing w:val="-2"/>
                <w:sz w:val="20"/>
              </w:rPr>
              <w:t xml:space="preserve"> Киров</w:t>
            </w:r>
            <w:r w:rsidR="00890BB7" w:rsidRPr="000F57CF">
              <w:rPr>
                <w:rFonts w:ascii="Verdana" w:hAnsi="Verdana"/>
                <w:spacing w:val="-2"/>
                <w:sz w:val="20"/>
              </w:rPr>
              <w:t>,</w:t>
            </w:r>
            <w:r w:rsidRPr="000F57CF">
              <w:rPr>
                <w:rFonts w:ascii="Verdana" w:hAnsi="Verdana"/>
                <w:spacing w:val="-2"/>
                <w:sz w:val="20"/>
              </w:rPr>
              <w:t xml:space="preserve"> улица Молодой Гвардии, </w:t>
            </w:r>
            <w:r w:rsidR="00890BB7" w:rsidRPr="000F57CF">
              <w:rPr>
                <w:rFonts w:ascii="Verdana" w:hAnsi="Verdana"/>
                <w:spacing w:val="-2"/>
                <w:sz w:val="20"/>
              </w:rPr>
              <w:t>дом</w:t>
            </w:r>
            <w:r w:rsidRPr="000F57CF">
              <w:rPr>
                <w:rFonts w:ascii="Verdana" w:hAnsi="Verdana"/>
                <w:spacing w:val="-2"/>
                <w:sz w:val="20"/>
              </w:rPr>
              <w:t xml:space="preserve"> 67</w:t>
            </w:r>
          </w:p>
          <w:p w14:paraId="50BDA411" w14:textId="7EA59CAB"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ИНН/КПП </w:t>
            </w:r>
            <w:r w:rsidR="00196F21" w:rsidRPr="000F57CF">
              <w:rPr>
                <w:rFonts w:ascii="Verdana" w:hAnsi="Verdana"/>
                <w:spacing w:val="-2"/>
                <w:sz w:val="20"/>
              </w:rPr>
              <w:t>4345000947</w:t>
            </w:r>
            <w:r w:rsidRPr="000F57CF">
              <w:rPr>
                <w:rFonts w:ascii="Verdana" w:hAnsi="Verdana"/>
                <w:spacing w:val="-2"/>
                <w:sz w:val="20"/>
              </w:rPr>
              <w:t>/</w:t>
            </w:r>
            <w:r w:rsidR="00196F21" w:rsidRPr="000F57CF">
              <w:rPr>
                <w:rFonts w:ascii="Verdana" w:hAnsi="Verdana"/>
                <w:spacing w:val="-2"/>
                <w:sz w:val="20"/>
              </w:rPr>
              <w:t>434501001</w:t>
            </w:r>
          </w:p>
          <w:p w14:paraId="164C0DA6" w14:textId="71FCD2FF"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ОГРН </w:t>
            </w:r>
            <w:r w:rsidR="00196F21" w:rsidRPr="000F57CF">
              <w:rPr>
                <w:rFonts w:ascii="Verdana" w:hAnsi="Verdana"/>
                <w:spacing w:val="-2"/>
                <w:sz w:val="20"/>
              </w:rPr>
              <w:t>1024301308371</w:t>
            </w:r>
          </w:p>
          <w:p w14:paraId="7EB466B4" w14:textId="7F537B18" w:rsidR="00890BB7" w:rsidRPr="00E94A34" w:rsidRDefault="00890BB7" w:rsidP="00665BA5">
            <w:pPr>
              <w:pStyle w:val="Normal1"/>
              <w:spacing w:line="276" w:lineRule="auto"/>
              <w:ind w:firstLine="0"/>
              <w:jc w:val="both"/>
              <w:rPr>
                <w:rFonts w:ascii="Verdana" w:hAnsi="Verdana"/>
                <w:spacing w:val="-2"/>
                <w:sz w:val="20"/>
              </w:rPr>
            </w:pPr>
            <w:r w:rsidRPr="00E94A34">
              <w:rPr>
                <w:rFonts w:ascii="Verdana" w:hAnsi="Verdana"/>
                <w:spacing w:val="-2"/>
                <w:sz w:val="20"/>
              </w:rPr>
              <w:t xml:space="preserve">ОКПО </w:t>
            </w:r>
            <w:r w:rsidR="00196F21" w:rsidRPr="00E94A34">
              <w:rPr>
                <w:rFonts w:ascii="Verdana" w:hAnsi="Verdana"/>
                <w:spacing w:val="-2"/>
                <w:sz w:val="20"/>
              </w:rPr>
              <w:t>08628904</w:t>
            </w:r>
          </w:p>
          <w:p w14:paraId="40E45341" w14:textId="6795D474" w:rsidR="00E94A34" w:rsidRPr="00E94A34" w:rsidRDefault="00E94A34" w:rsidP="00665BA5">
            <w:pPr>
              <w:pStyle w:val="Normal1"/>
              <w:spacing w:line="276" w:lineRule="auto"/>
              <w:ind w:firstLine="0"/>
              <w:rPr>
                <w:rFonts w:ascii="Verdana" w:hAnsi="Verdana"/>
                <w:sz w:val="20"/>
              </w:rPr>
            </w:pPr>
            <w:r w:rsidRPr="00E94A34">
              <w:rPr>
                <w:rFonts w:ascii="Verdana" w:hAnsi="Verdana"/>
                <w:sz w:val="20"/>
              </w:rPr>
              <w:t xml:space="preserve">Приволжский филиал ПАО "Банк ПСБ"    </w:t>
            </w:r>
            <w:r w:rsidRPr="00E94A34">
              <w:rPr>
                <w:rFonts w:ascii="Verdana" w:hAnsi="Verdana"/>
                <w:sz w:val="20"/>
              </w:rPr>
              <w:br/>
              <w:t>БИК 042202803</w:t>
            </w:r>
          </w:p>
          <w:p w14:paraId="22F67989" w14:textId="362C123A" w:rsidR="00196F21" w:rsidRPr="00E94A34" w:rsidRDefault="00E94A34" w:rsidP="00CE613E">
            <w:pPr>
              <w:pStyle w:val="Normal1"/>
              <w:spacing w:line="276" w:lineRule="auto"/>
              <w:ind w:firstLine="0"/>
              <w:rPr>
                <w:rFonts w:ascii="Verdana" w:hAnsi="Verdana"/>
                <w:i/>
                <w:color w:val="C00000"/>
                <w:spacing w:val="-2"/>
                <w:sz w:val="20"/>
              </w:rPr>
            </w:pPr>
            <w:r w:rsidRPr="00E94A34">
              <w:rPr>
                <w:rFonts w:ascii="Verdana" w:hAnsi="Verdana"/>
                <w:sz w:val="20"/>
              </w:rPr>
              <w:t xml:space="preserve">ОБС </w:t>
            </w:r>
          </w:p>
          <w:p w14:paraId="721FBA0E" w14:textId="146BB1B1"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Зам. генерального директора</w:t>
            </w:r>
          </w:p>
          <w:p w14:paraId="7629B9CE" w14:textId="5700A258"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по коммерческим вопросам</w:t>
            </w:r>
          </w:p>
          <w:p w14:paraId="039EECFF" w14:textId="5B7C4B4A" w:rsidR="00890BB7" w:rsidRPr="007E0E71" w:rsidDel="008D7ECB" w:rsidRDefault="00890BB7" w:rsidP="00665BA5">
            <w:pPr>
              <w:pStyle w:val="Normal1"/>
              <w:spacing w:line="276" w:lineRule="auto"/>
              <w:ind w:firstLine="0"/>
              <w:jc w:val="both"/>
              <w:rPr>
                <w:del w:id="7" w:author="Холмогорова Анастасия Дмитриевна" w:date="2024-12-13T15:03:00Z"/>
                <w:rFonts w:ascii="Verdana" w:hAnsi="Verdana"/>
                <w:i/>
                <w:spacing w:val="-2"/>
                <w:sz w:val="20"/>
              </w:rPr>
            </w:pPr>
            <w:del w:id="8" w:author="Холмогорова Анастасия Дмитриевна" w:date="2024-12-13T15:03:00Z">
              <w:r w:rsidRPr="007E0E71" w:rsidDel="008D7ECB">
                <w:rPr>
                  <w:rFonts w:ascii="Verdana" w:hAnsi="Verdana"/>
                  <w:i/>
                  <w:spacing w:val="-2"/>
                  <w:sz w:val="20"/>
                </w:rPr>
                <w:delText xml:space="preserve"> </w:delText>
              </w:r>
            </w:del>
          </w:p>
          <w:p w14:paraId="02F6AC1C" w14:textId="77777777" w:rsidR="00890BB7" w:rsidRPr="007E0E71" w:rsidRDefault="00890BB7" w:rsidP="00665BA5">
            <w:pPr>
              <w:pStyle w:val="Normal1"/>
              <w:spacing w:line="276" w:lineRule="auto"/>
              <w:ind w:firstLine="0"/>
              <w:jc w:val="both"/>
              <w:rPr>
                <w:rFonts w:ascii="Verdana" w:hAnsi="Verdana"/>
                <w:i/>
                <w:spacing w:val="-2"/>
                <w:sz w:val="20"/>
              </w:rPr>
            </w:pPr>
          </w:p>
          <w:p w14:paraId="4C356DDC" w14:textId="7E571844" w:rsidR="00890BB7" w:rsidRPr="000F57CF" w:rsidRDefault="00890BB7" w:rsidP="00665BA5">
            <w:pPr>
              <w:pStyle w:val="Normal1"/>
              <w:spacing w:line="276" w:lineRule="auto"/>
              <w:ind w:firstLine="0"/>
              <w:jc w:val="both"/>
              <w:rPr>
                <w:rFonts w:ascii="Verdana" w:hAnsi="Verdana"/>
                <w:spacing w:val="-2"/>
                <w:sz w:val="20"/>
              </w:rPr>
            </w:pPr>
            <w:r w:rsidRPr="007E0E71">
              <w:rPr>
                <w:rFonts w:ascii="Verdana" w:hAnsi="Verdana"/>
                <w:spacing w:val="-2"/>
                <w:sz w:val="20"/>
              </w:rPr>
              <w:t>____________/</w:t>
            </w:r>
            <w:r w:rsidR="007E0E71" w:rsidRPr="007E0E71">
              <w:rPr>
                <w:rFonts w:ascii="Verdana" w:hAnsi="Verdana"/>
                <w:spacing w:val="-2"/>
                <w:sz w:val="20"/>
              </w:rPr>
              <w:t>Панков С.А.</w:t>
            </w:r>
          </w:p>
        </w:tc>
        <w:tc>
          <w:tcPr>
            <w:tcW w:w="4785" w:type="dxa"/>
            <w:shd w:val="clear" w:color="auto" w:fill="auto"/>
          </w:tcPr>
          <w:p w14:paraId="38C479E6" w14:textId="77777777" w:rsidR="00890BB7" w:rsidRPr="000F57CF" w:rsidRDefault="00890BB7" w:rsidP="00665BA5">
            <w:pPr>
              <w:pStyle w:val="Normal1"/>
              <w:spacing w:line="276" w:lineRule="auto"/>
              <w:ind w:firstLine="0"/>
              <w:jc w:val="center"/>
              <w:rPr>
                <w:rFonts w:ascii="Verdana" w:hAnsi="Verdana"/>
                <w:b/>
                <w:spacing w:val="-2"/>
                <w:sz w:val="20"/>
              </w:rPr>
            </w:pPr>
            <w:r w:rsidRPr="000F57CF">
              <w:rPr>
                <w:rFonts w:ascii="Verdana" w:hAnsi="Verdana"/>
                <w:b/>
                <w:spacing w:val="-2"/>
                <w:sz w:val="20"/>
              </w:rPr>
              <w:lastRenderedPageBreak/>
              <w:t>ПОСТАВЩИК:</w:t>
            </w:r>
          </w:p>
        </w:tc>
      </w:tr>
      <w:permEnd w:id="1299078909"/>
    </w:tbl>
    <w:p w14:paraId="50B710EA" w14:textId="77777777" w:rsidR="00890BB7" w:rsidRPr="000F57CF" w:rsidRDefault="00890BB7" w:rsidP="00665BA5">
      <w:pPr>
        <w:rPr>
          <w:rFonts w:ascii="Verdana" w:hAnsi="Verdana"/>
          <w:i/>
          <w:sz w:val="20"/>
          <w:szCs w:val="20"/>
        </w:rPr>
        <w:sectPr w:rsidR="00890BB7" w:rsidRPr="000F57CF" w:rsidSect="004F4309">
          <w:footerReference w:type="default" r:id="rId7"/>
          <w:pgSz w:w="11906" w:h="16838" w:code="9"/>
          <w:pgMar w:top="426" w:right="624" w:bottom="709" w:left="1304" w:header="284" w:footer="180" w:gutter="0"/>
          <w:cols w:space="708"/>
          <w:titlePg/>
          <w:docGrid w:linePitch="360"/>
        </w:sectPr>
      </w:pPr>
    </w:p>
    <w:p w14:paraId="0FBFFE4A" w14:textId="5F2481CD" w:rsidR="00890BB7" w:rsidRPr="000F57CF" w:rsidRDefault="00890BB7" w:rsidP="00AC3AC8">
      <w:pPr>
        <w:jc w:val="right"/>
        <w:rPr>
          <w:rFonts w:ascii="Verdana" w:hAnsi="Verdana"/>
          <w:sz w:val="20"/>
          <w:szCs w:val="20"/>
        </w:rPr>
      </w:pPr>
      <w:permStart w:id="1846155544" w:edGrp="everyone"/>
      <w:r w:rsidRPr="000F57CF">
        <w:rPr>
          <w:rFonts w:ascii="Verdana" w:hAnsi="Verdana"/>
          <w:sz w:val="20"/>
          <w:szCs w:val="20"/>
        </w:rPr>
        <w:lastRenderedPageBreak/>
        <w:t xml:space="preserve">Приложение № 1 к договору поставки </w:t>
      </w:r>
    </w:p>
    <w:p w14:paraId="538B239D" w14:textId="5992E9CF" w:rsidR="00890BB7" w:rsidRDefault="00890BB7" w:rsidP="00AC3AC8">
      <w:pPr>
        <w:jc w:val="right"/>
        <w:rPr>
          <w:rFonts w:ascii="Verdana" w:hAnsi="Verdana"/>
          <w:sz w:val="20"/>
          <w:szCs w:val="20"/>
        </w:rPr>
      </w:pPr>
      <w:r w:rsidRPr="000F57CF">
        <w:rPr>
          <w:rFonts w:ascii="Verdana" w:hAnsi="Verdana"/>
          <w:sz w:val="20"/>
          <w:szCs w:val="20"/>
        </w:rPr>
        <w:t xml:space="preserve">от ______ № </w:t>
      </w:r>
      <w:r w:rsidR="0086205A">
        <w:rPr>
          <w:rFonts w:ascii="Verdana" w:hAnsi="Verdana"/>
          <w:sz w:val="20"/>
          <w:szCs w:val="20"/>
        </w:rPr>
        <w:t>__________________</w:t>
      </w:r>
      <w:r w:rsidR="00E94A34" w:rsidRPr="000F57CF">
        <w:rPr>
          <w:rFonts w:ascii="Verdana" w:hAnsi="Verdana"/>
          <w:bCs/>
          <w:sz w:val="20"/>
          <w:szCs w:val="20"/>
        </w:rPr>
        <w:t>/</w:t>
      </w:r>
      <w:r w:rsidR="00E94A34">
        <w:rPr>
          <w:rFonts w:ascii="Verdana" w:hAnsi="Verdana"/>
          <w:bCs/>
          <w:sz w:val="20"/>
          <w:szCs w:val="20"/>
        </w:rPr>
        <w:t>157-</w:t>
      </w:r>
      <w:r w:rsidRPr="000F57CF">
        <w:rPr>
          <w:rFonts w:ascii="Verdana" w:hAnsi="Verdana"/>
          <w:sz w:val="20"/>
          <w:szCs w:val="20"/>
        </w:rPr>
        <w:t>_______</w:t>
      </w:r>
    </w:p>
    <w:p w14:paraId="34D6F102" w14:textId="77777777" w:rsidR="00E94A34" w:rsidRPr="000F57CF" w:rsidRDefault="00E94A34" w:rsidP="00E94A34">
      <w:pPr>
        <w:rPr>
          <w:rFonts w:ascii="Verdana" w:hAnsi="Verdana"/>
          <w:sz w:val="20"/>
          <w:szCs w:val="20"/>
        </w:rPr>
      </w:pPr>
    </w:p>
    <w:p w14:paraId="1BE229DC" w14:textId="45C002AA" w:rsidR="00890BB7" w:rsidRPr="000F57CF" w:rsidRDefault="00890BB7" w:rsidP="00665BA5">
      <w:pPr>
        <w:jc w:val="center"/>
        <w:rPr>
          <w:rFonts w:ascii="Verdana" w:hAnsi="Verdana"/>
          <w:sz w:val="20"/>
          <w:szCs w:val="20"/>
        </w:rPr>
      </w:pPr>
      <w:r w:rsidRPr="000F57CF">
        <w:rPr>
          <w:rFonts w:ascii="Verdana" w:hAnsi="Verdana"/>
          <w:sz w:val="20"/>
          <w:szCs w:val="20"/>
        </w:rPr>
        <w:t>СПЕЦИФИКАЦИЯ № _</w:t>
      </w:r>
      <w:r w:rsidR="007E0E71">
        <w:rPr>
          <w:rFonts w:ascii="Verdana" w:hAnsi="Verdana"/>
          <w:sz w:val="20"/>
          <w:szCs w:val="20"/>
        </w:rPr>
        <w:t>1</w:t>
      </w:r>
      <w:r w:rsidRPr="000F57CF">
        <w:rPr>
          <w:rFonts w:ascii="Verdana" w:hAnsi="Verdana"/>
          <w:sz w:val="20"/>
          <w:szCs w:val="20"/>
        </w:rPr>
        <w:t>_</w:t>
      </w:r>
      <w:r w:rsidR="00372A4C" w:rsidRPr="000F57CF">
        <w:rPr>
          <w:rFonts w:ascii="Verdana" w:hAnsi="Verdana"/>
          <w:sz w:val="20"/>
          <w:szCs w:val="20"/>
        </w:rPr>
        <w:t xml:space="preserve"> от ____________</w:t>
      </w:r>
    </w:p>
    <w:p w14:paraId="4E6C9F02" w14:textId="77777777" w:rsidR="00890BB7" w:rsidRPr="000F57CF" w:rsidRDefault="00890BB7" w:rsidP="00665BA5">
      <w:pPr>
        <w:rPr>
          <w:rFonts w:ascii="Verdana" w:hAnsi="Verdana"/>
          <w:sz w:val="20"/>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2778"/>
        <w:gridCol w:w="1055"/>
        <w:gridCol w:w="1384"/>
        <w:gridCol w:w="1476"/>
        <w:gridCol w:w="1595"/>
        <w:gridCol w:w="1607"/>
        <w:gridCol w:w="1607"/>
        <w:gridCol w:w="2362"/>
      </w:tblGrid>
      <w:tr w:rsidR="003745BE" w:rsidRPr="000F57CF" w14:paraId="6FBDBB69" w14:textId="1021B3F5" w:rsidTr="00AC3AC8">
        <w:trPr>
          <w:trHeight w:val="646"/>
        </w:trPr>
        <w:tc>
          <w:tcPr>
            <w:tcW w:w="732" w:type="dxa"/>
            <w:shd w:val="clear" w:color="auto" w:fill="auto"/>
            <w:vAlign w:val="center"/>
          </w:tcPr>
          <w:p w14:paraId="381CF182" w14:textId="77777777" w:rsidR="003745BE" w:rsidRPr="000F57CF" w:rsidRDefault="003745BE" w:rsidP="00665BA5">
            <w:pPr>
              <w:jc w:val="center"/>
              <w:rPr>
                <w:rFonts w:ascii="Verdana" w:hAnsi="Verdana"/>
                <w:sz w:val="20"/>
                <w:szCs w:val="20"/>
              </w:rPr>
            </w:pPr>
            <w:r w:rsidRPr="000F57CF">
              <w:rPr>
                <w:rFonts w:ascii="Verdana" w:hAnsi="Verdana"/>
                <w:sz w:val="20"/>
                <w:szCs w:val="20"/>
              </w:rPr>
              <w:t>№ п/п</w:t>
            </w:r>
          </w:p>
        </w:tc>
        <w:tc>
          <w:tcPr>
            <w:tcW w:w="2778" w:type="dxa"/>
            <w:shd w:val="clear" w:color="auto" w:fill="auto"/>
            <w:vAlign w:val="center"/>
          </w:tcPr>
          <w:p w14:paraId="4969E3A4" w14:textId="67FB95F5" w:rsidR="003745BE" w:rsidRPr="000F57CF" w:rsidRDefault="003745BE" w:rsidP="00665BA5">
            <w:pPr>
              <w:jc w:val="center"/>
              <w:rPr>
                <w:rFonts w:ascii="Verdana" w:hAnsi="Verdana"/>
                <w:sz w:val="20"/>
                <w:szCs w:val="20"/>
              </w:rPr>
            </w:pPr>
            <w:r w:rsidRPr="000F57CF">
              <w:rPr>
                <w:rFonts w:ascii="Verdana" w:hAnsi="Verdana"/>
                <w:sz w:val="20"/>
                <w:szCs w:val="20"/>
              </w:rPr>
              <w:t>Наименование товара</w:t>
            </w:r>
          </w:p>
        </w:tc>
        <w:tc>
          <w:tcPr>
            <w:tcW w:w="1055" w:type="dxa"/>
            <w:shd w:val="clear" w:color="auto" w:fill="auto"/>
            <w:vAlign w:val="center"/>
          </w:tcPr>
          <w:p w14:paraId="17922012" w14:textId="77777777" w:rsidR="003745BE" w:rsidRPr="000F57CF" w:rsidRDefault="003745BE" w:rsidP="00665BA5">
            <w:pPr>
              <w:jc w:val="center"/>
              <w:rPr>
                <w:rFonts w:ascii="Verdana" w:hAnsi="Verdana"/>
                <w:sz w:val="20"/>
                <w:szCs w:val="20"/>
              </w:rPr>
            </w:pPr>
            <w:r w:rsidRPr="000F57CF">
              <w:rPr>
                <w:rFonts w:ascii="Verdana" w:hAnsi="Verdana"/>
                <w:sz w:val="20"/>
                <w:szCs w:val="20"/>
              </w:rPr>
              <w:t>Количество единиц</w:t>
            </w:r>
          </w:p>
        </w:tc>
        <w:tc>
          <w:tcPr>
            <w:tcW w:w="1384" w:type="dxa"/>
            <w:shd w:val="clear" w:color="auto" w:fill="auto"/>
            <w:vAlign w:val="center"/>
          </w:tcPr>
          <w:p w14:paraId="5BE50B8F" w14:textId="77777777" w:rsidR="003745BE" w:rsidRPr="000F57CF" w:rsidRDefault="003745BE" w:rsidP="00665BA5">
            <w:pPr>
              <w:jc w:val="center"/>
              <w:rPr>
                <w:rFonts w:ascii="Verdana" w:hAnsi="Verdana"/>
                <w:sz w:val="20"/>
                <w:szCs w:val="20"/>
              </w:rPr>
            </w:pPr>
            <w:r w:rsidRPr="000F57CF">
              <w:rPr>
                <w:rFonts w:ascii="Verdana" w:hAnsi="Verdana"/>
                <w:sz w:val="20"/>
                <w:szCs w:val="20"/>
              </w:rPr>
              <w:t>Единица измерения</w:t>
            </w:r>
          </w:p>
        </w:tc>
        <w:tc>
          <w:tcPr>
            <w:tcW w:w="1476" w:type="dxa"/>
            <w:shd w:val="clear" w:color="auto" w:fill="auto"/>
            <w:vAlign w:val="center"/>
          </w:tcPr>
          <w:p w14:paraId="7CF94F8D" w14:textId="77777777" w:rsidR="003745BE" w:rsidRPr="000F57CF" w:rsidRDefault="003745BE" w:rsidP="00665BA5">
            <w:pPr>
              <w:jc w:val="center"/>
              <w:rPr>
                <w:rFonts w:ascii="Verdana" w:hAnsi="Verdana"/>
                <w:sz w:val="20"/>
                <w:szCs w:val="20"/>
              </w:rPr>
            </w:pPr>
            <w:r w:rsidRPr="000F57CF">
              <w:rPr>
                <w:rFonts w:ascii="Verdana" w:hAnsi="Verdana"/>
                <w:sz w:val="20"/>
                <w:szCs w:val="20"/>
              </w:rPr>
              <w:t>Цена за единицу товара</w:t>
            </w:r>
          </w:p>
          <w:p w14:paraId="036DD5ED" w14:textId="77777777" w:rsidR="003745BE" w:rsidRPr="000F57CF" w:rsidRDefault="003745BE" w:rsidP="00665BA5">
            <w:pPr>
              <w:jc w:val="center"/>
              <w:rPr>
                <w:rFonts w:ascii="Verdana" w:hAnsi="Verdana"/>
                <w:sz w:val="20"/>
                <w:szCs w:val="20"/>
              </w:rPr>
            </w:pPr>
            <w:r w:rsidRPr="000F57CF">
              <w:rPr>
                <w:rFonts w:ascii="Verdana" w:hAnsi="Verdana"/>
                <w:sz w:val="20"/>
                <w:szCs w:val="20"/>
              </w:rPr>
              <w:t xml:space="preserve"> без НДС, руб.</w:t>
            </w:r>
          </w:p>
        </w:tc>
        <w:tc>
          <w:tcPr>
            <w:tcW w:w="1595" w:type="dxa"/>
            <w:shd w:val="clear" w:color="auto" w:fill="auto"/>
            <w:vAlign w:val="center"/>
          </w:tcPr>
          <w:p w14:paraId="27B4A8C2" w14:textId="77777777" w:rsidR="003745BE" w:rsidRPr="000F57CF" w:rsidRDefault="003745BE" w:rsidP="00665BA5">
            <w:pPr>
              <w:jc w:val="center"/>
              <w:rPr>
                <w:rFonts w:ascii="Verdana" w:hAnsi="Verdana"/>
                <w:sz w:val="20"/>
                <w:szCs w:val="20"/>
              </w:rPr>
            </w:pPr>
            <w:r w:rsidRPr="000F57CF">
              <w:rPr>
                <w:rFonts w:ascii="Verdana" w:hAnsi="Verdana"/>
                <w:sz w:val="20"/>
                <w:szCs w:val="20"/>
              </w:rPr>
              <w:t>Сумма без НДС, руб.</w:t>
            </w:r>
          </w:p>
        </w:tc>
        <w:tc>
          <w:tcPr>
            <w:tcW w:w="1607" w:type="dxa"/>
            <w:shd w:val="clear" w:color="auto" w:fill="auto"/>
            <w:vAlign w:val="center"/>
          </w:tcPr>
          <w:p w14:paraId="58BAF523" w14:textId="77777777" w:rsidR="003745BE" w:rsidRPr="000F57CF" w:rsidRDefault="003745BE" w:rsidP="00665BA5">
            <w:pPr>
              <w:jc w:val="center"/>
              <w:rPr>
                <w:rFonts w:ascii="Verdana" w:hAnsi="Verdana"/>
                <w:sz w:val="20"/>
                <w:szCs w:val="20"/>
              </w:rPr>
            </w:pPr>
            <w:r w:rsidRPr="000F57CF">
              <w:rPr>
                <w:rFonts w:ascii="Verdana" w:hAnsi="Verdana"/>
                <w:sz w:val="20"/>
                <w:szCs w:val="20"/>
              </w:rPr>
              <w:t xml:space="preserve">Сумма НДС, руб. </w:t>
            </w:r>
          </w:p>
        </w:tc>
        <w:tc>
          <w:tcPr>
            <w:tcW w:w="1607" w:type="dxa"/>
            <w:shd w:val="clear" w:color="auto" w:fill="auto"/>
            <w:vAlign w:val="center"/>
          </w:tcPr>
          <w:p w14:paraId="175B37AE" w14:textId="77777777" w:rsidR="003745BE" w:rsidRPr="000F57CF" w:rsidRDefault="003745BE" w:rsidP="00665BA5">
            <w:pPr>
              <w:jc w:val="center"/>
              <w:rPr>
                <w:rFonts w:ascii="Verdana" w:hAnsi="Verdana"/>
                <w:sz w:val="20"/>
                <w:szCs w:val="20"/>
              </w:rPr>
            </w:pPr>
            <w:r w:rsidRPr="000F57CF">
              <w:rPr>
                <w:rFonts w:ascii="Verdana" w:hAnsi="Verdana"/>
                <w:sz w:val="20"/>
                <w:szCs w:val="20"/>
              </w:rPr>
              <w:t>Сумма с учетом НДС, руб.</w:t>
            </w:r>
          </w:p>
        </w:tc>
        <w:tc>
          <w:tcPr>
            <w:tcW w:w="2362" w:type="dxa"/>
            <w:shd w:val="clear" w:color="auto" w:fill="auto"/>
            <w:vAlign w:val="center"/>
          </w:tcPr>
          <w:p w14:paraId="2173BA45" w14:textId="786D95AA" w:rsidR="003745BE" w:rsidRPr="000F57CF" w:rsidRDefault="003745BE" w:rsidP="007708BA">
            <w:pPr>
              <w:tabs>
                <w:tab w:val="left" w:pos="1337"/>
              </w:tabs>
              <w:jc w:val="center"/>
              <w:rPr>
                <w:rFonts w:ascii="Verdana" w:hAnsi="Verdana"/>
                <w:color w:val="FF0000"/>
                <w:sz w:val="20"/>
                <w:szCs w:val="20"/>
              </w:rPr>
            </w:pPr>
            <w:r w:rsidRPr="000F57CF">
              <w:rPr>
                <w:rFonts w:ascii="Verdana" w:hAnsi="Verdana"/>
                <w:sz w:val="20"/>
                <w:szCs w:val="20"/>
              </w:rPr>
              <w:t>Срок поставки</w:t>
            </w:r>
          </w:p>
        </w:tc>
      </w:tr>
      <w:tr w:rsidR="00AC3AC8" w:rsidRPr="000F57CF" w14:paraId="30937FD2" w14:textId="6B65621A" w:rsidTr="00AC3AC8">
        <w:trPr>
          <w:trHeight w:val="322"/>
        </w:trPr>
        <w:tc>
          <w:tcPr>
            <w:tcW w:w="732" w:type="dxa"/>
            <w:shd w:val="clear" w:color="auto" w:fill="auto"/>
          </w:tcPr>
          <w:p w14:paraId="5CCB9CE2" w14:textId="77777777" w:rsidR="00AC3AC8" w:rsidRPr="000F57CF" w:rsidRDefault="00AC3AC8" w:rsidP="00FF30C7">
            <w:pPr>
              <w:jc w:val="center"/>
              <w:rPr>
                <w:rFonts w:ascii="Verdana" w:hAnsi="Verdana"/>
                <w:sz w:val="20"/>
                <w:szCs w:val="20"/>
              </w:rPr>
            </w:pPr>
            <w:r w:rsidRPr="000F57CF">
              <w:rPr>
                <w:rFonts w:ascii="Verdana" w:hAnsi="Verdana"/>
                <w:sz w:val="20"/>
                <w:szCs w:val="20"/>
              </w:rPr>
              <w:t>1</w:t>
            </w:r>
          </w:p>
        </w:tc>
        <w:tc>
          <w:tcPr>
            <w:tcW w:w="2778" w:type="dxa"/>
            <w:shd w:val="clear" w:color="auto" w:fill="auto"/>
          </w:tcPr>
          <w:p w14:paraId="0A4E801E" w14:textId="59D25E86" w:rsidR="00AC3AC8" w:rsidRPr="000F57CF" w:rsidRDefault="00AC3AC8" w:rsidP="00FF30C7">
            <w:pPr>
              <w:rPr>
                <w:rFonts w:ascii="Verdana" w:hAnsi="Verdana"/>
                <w:sz w:val="20"/>
                <w:szCs w:val="20"/>
              </w:rPr>
            </w:pPr>
            <w:r>
              <w:t>Лист 5х1500х1800мм 12Х18Н10Т</w:t>
            </w:r>
          </w:p>
        </w:tc>
        <w:tc>
          <w:tcPr>
            <w:tcW w:w="1055" w:type="dxa"/>
            <w:shd w:val="clear" w:color="auto" w:fill="auto"/>
          </w:tcPr>
          <w:p w14:paraId="0A6478FD" w14:textId="013538F4" w:rsidR="00AC3AC8" w:rsidRPr="000F57CF" w:rsidRDefault="00AC3AC8" w:rsidP="00FF30C7">
            <w:pPr>
              <w:jc w:val="center"/>
              <w:rPr>
                <w:rFonts w:ascii="Verdana" w:hAnsi="Verdana"/>
                <w:sz w:val="20"/>
                <w:szCs w:val="20"/>
              </w:rPr>
            </w:pPr>
            <w:r>
              <w:t>110</w:t>
            </w:r>
          </w:p>
        </w:tc>
        <w:tc>
          <w:tcPr>
            <w:tcW w:w="1384" w:type="dxa"/>
            <w:shd w:val="clear" w:color="auto" w:fill="auto"/>
          </w:tcPr>
          <w:p w14:paraId="4B82438C" w14:textId="46A27D6A" w:rsidR="00AC3AC8" w:rsidRPr="000F57CF" w:rsidRDefault="00AC3AC8" w:rsidP="00FF30C7">
            <w:pPr>
              <w:jc w:val="center"/>
              <w:rPr>
                <w:rFonts w:ascii="Verdana" w:hAnsi="Verdana"/>
                <w:sz w:val="20"/>
                <w:szCs w:val="20"/>
              </w:rPr>
            </w:pPr>
            <w:r w:rsidRPr="006B1287">
              <w:rPr>
                <w:szCs w:val="28"/>
              </w:rPr>
              <w:t>кг</w:t>
            </w:r>
          </w:p>
        </w:tc>
        <w:tc>
          <w:tcPr>
            <w:tcW w:w="1476" w:type="dxa"/>
            <w:shd w:val="clear" w:color="auto" w:fill="auto"/>
          </w:tcPr>
          <w:p w14:paraId="5F663BB2" w14:textId="77777777" w:rsidR="00AC3AC8" w:rsidRPr="000F57CF" w:rsidRDefault="00AC3AC8" w:rsidP="00FF30C7">
            <w:pPr>
              <w:jc w:val="center"/>
              <w:rPr>
                <w:rFonts w:ascii="Verdana" w:hAnsi="Verdana"/>
                <w:sz w:val="20"/>
                <w:szCs w:val="20"/>
              </w:rPr>
            </w:pPr>
          </w:p>
        </w:tc>
        <w:tc>
          <w:tcPr>
            <w:tcW w:w="1595" w:type="dxa"/>
            <w:shd w:val="clear" w:color="auto" w:fill="auto"/>
          </w:tcPr>
          <w:p w14:paraId="700CF81F" w14:textId="77777777" w:rsidR="00AC3AC8" w:rsidRPr="000F57CF" w:rsidRDefault="00AC3AC8" w:rsidP="00FF30C7">
            <w:pPr>
              <w:jc w:val="right"/>
              <w:rPr>
                <w:rFonts w:ascii="Verdana" w:hAnsi="Verdana"/>
                <w:sz w:val="20"/>
                <w:szCs w:val="20"/>
              </w:rPr>
            </w:pPr>
          </w:p>
        </w:tc>
        <w:tc>
          <w:tcPr>
            <w:tcW w:w="1607" w:type="dxa"/>
            <w:shd w:val="clear" w:color="auto" w:fill="auto"/>
          </w:tcPr>
          <w:p w14:paraId="3C97C302" w14:textId="77777777" w:rsidR="00AC3AC8" w:rsidRPr="000F57CF" w:rsidRDefault="00AC3AC8" w:rsidP="00FF30C7">
            <w:pPr>
              <w:jc w:val="right"/>
              <w:rPr>
                <w:rFonts w:ascii="Verdana" w:hAnsi="Verdana"/>
                <w:sz w:val="20"/>
                <w:szCs w:val="20"/>
              </w:rPr>
            </w:pPr>
          </w:p>
        </w:tc>
        <w:tc>
          <w:tcPr>
            <w:tcW w:w="1607" w:type="dxa"/>
            <w:shd w:val="clear" w:color="auto" w:fill="auto"/>
          </w:tcPr>
          <w:p w14:paraId="25210669" w14:textId="77777777" w:rsidR="00AC3AC8" w:rsidRPr="000F57CF" w:rsidRDefault="00AC3AC8" w:rsidP="00FF30C7">
            <w:pPr>
              <w:jc w:val="center"/>
              <w:rPr>
                <w:rFonts w:ascii="Verdana" w:hAnsi="Verdana"/>
                <w:sz w:val="20"/>
                <w:szCs w:val="20"/>
              </w:rPr>
            </w:pPr>
          </w:p>
        </w:tc>
        <w:tc>
          <w:tcPr>
            <w:tcW w:w="2362" w:type="dxa"/>
            <w:vMerge w:val="restart"/>
            <w:shd w:val="clear" w:color="auto" w:fill="auto"/>
            <w:vAlign w:val="center"/>
          </w:tcPr>
          <w:p w14:paraId="7EFFA615" w14:textId="226C0C56" w:rsidR="00AC3AC8" w:rsidRPr="000F57CF" w:rsidRDefault="00AC3AC8" w:rsidP="00AC3AC8">
            <w:pPr>
              <w:tabs>
                <w:tab w:val="left" w:pos="1337"/>
              </w:tabs>
              <w:jc w:val="center"/>
              <w:rPr>
                <w:rFonts w:ascii="Verdana" w:hAnsi="Verdana"/>
                <w:sz w:val="20"/>
                <w:szCs w:val="20"/>
              </w:rPr>
            </w:pPr>
            <w:r>
              <w:rPr>
                <w:rFonts w:ascii="Verdana" w:hAnsi="Verdana"/>
                <w:sz w:val="20"/>
                <w:szCs w:val="20"/>
              </w:rPr>
              <w:t>В течение 10 рабочих дней с даты произведения 50% предоплаты</w:t>
            </w:r>
          </w:p>
        </w:tc>
      </w:tr>
      <w:tr w:rsidR="00AC3AC8" w:rsidRPr="000F57CF" w14:paraId="58F11BC6" w14:textId="3A2FAC97" w:rsidTr="00AC3AC8">
        <w:trPr>
          <w:trHeight w:val="303"/>
        </w:trPr>
        <w:tc>
          <w:tcPr>
            <w:tcW w:w="732" w:type="dxa"/>
            <w:shd w:val="clear" w:color="auto" w:fill="auto"/>
          </w:tcPr>
          <w:p w14:paraId="259B6F6F" w14:textId="77777777" w:rsidR="00AC3AC8" w:rsidRPr="000F57CF" w:rsidRDefault="00AC3AC8" w:rsidP="00FF30C7">
            <w:pPr>
              <w:jc w:val="center"/>
              <w:rPr>
                <w:rFonts w:ascii="Verdana" w:hAnsi="Verdana"/>
                <w:sz w:val="20"/>
                <w:szCs w:val="20"/>
              </w:rPr>
            </w:pPr>
            <w:r w:rsidRPr="000F57CF">
              <w:rPr>
                <w:rFonts w:ascii="Verdana" w:hAnsi="Verdana"/>
                <w:sz w:val="20"/>
                <w:szCs w:val="20"/>
              </w:rPr>
              <w:t>2</w:t>
            </w:r>
          </w:p>
        </w:tc>
        <w:tc>
          <w:tcPr>
            <w:tcW w:w="2778" w:type="dxa"/>
            <w:tcBorders>
              <w:bottom w:val="single" w:sz="4" w:space="0" w:color="auto"/>
            </w:tcBorders>
            <w:shd w:val="clear" w:color="auto" w:fill="auto"/>
          </w:tcPr>
          <w:p w14:paraId="570ECE7D" w14:textId="76811D5B" w:rsidR="00AC3AC8" w:rsidRPr="000F57CF" w:rsidRDefault="00AC3AC8" w:rsidP="00FF30C7">
            <w:pPr>
              <w:rPr>
                <w:rFonts w:ascii="Verdana" w:hAnsi="Verdana"/>
                <w:sz w:val="20"/>
                <w:szCs w:val="20"/>
              </w:rPr>
            </w:pPr>
            <w:r>
              <w:t>Лист 5х1500х2500 мм 12Х18Н10Т 3шт</w:t>
            </w:r>
          </w:p>
        </w:tc>
        <w:tc>
          <w:tcPr>
            <w:tcW w:w="1055" w:type="dxa"/>
            <w:shd w:val="clear" w:color="auto" w:fill="auto"/>
          </w:tcPr>
          <w:p w14:paraId="21437DD6" w14:textId="71D68E8D" w:rsidR="00AC3AC8" w:rsidRPr="000F57CF" w:rsidRDefault="00AC3AC8" w:rsidP="00FF30C7">
            <w:pPr>
              <w:jc w:val="center"/>
              <w:rPr>
                <w:rFonts w:ascii="Verdana" w:hAnsi="Verdana"/>
                <w:sz w:val="20"/>
                <w:szCs w:val="20"/>
              </w:rPr>
            </w:pPr>
            <w:r>
              <w:t>450</w:t>
            </w:r>
          </w:p>
        </w:tc>
        <w:tc>
          <w:tcPr>
            <w:tcW w:w="1384" w:type="dxa"/>
            <w:shd w:val="clear" w:color="auto" w:fill="auto"/>
          </w:tcPr>
          <w:p w14:paraId="353F4599" w14:textId="698B9F44" w:rsidR="00AC3AC8" w:rsidRPr="000F57CF" w:rsidRDefault="00AC3AC8" w:rsidP="00FF30C7">
            <w:pPr>
              <w:jc w:val="center"/>
              <w:rPr>
                <w:rFonts w:ascii="Verdana" w:hAnsi="Verdana"/>
                <w:sz w:val="20"/>
                <w:szCs w:val="20"/>
              </w:rPr>
            </w:pPr>
            <w:r w:rsidRPr="006B1287">
              <w:rPr>
                <w:szCs w:val="28"/>
              </w:rPr>
              <w:t>кг</w:t>
            </w:r>
          </w:p>
        </w:tc>
        <w:tc>
          <w:tcPr>
            <w:tcW w:w="1476" w:type="dxa"/>
            <w:shd w:val="clear" w:color="auto" w:fill="auto"/>
          </w:tcPr>
          <w:p w14:paraId="575DC3AA" w14:textId="77777777" w:rsidR="00AC3AC8" w:rsidRPr="000F57CF" w:rsidRDefault="00AC3AC8" w:rsidP="00FF30C7">
            <w:pPr>
              <w:jc w:val="right"/>
              <w:rPr>
                <w:rFonts w:ascii="Verdana" w:hAnsi="Verdana"/>
                <w:sz w:val="20"/>
                <w:szCs w:val="20"/>
              </w:rPr>
            </w:pPr>
          </w:p>
        </w:tc>
        <w:tc>
          <w:tcPr>
            <w:tcW w:w="1595" w:type="dxa"/>
            <w:shd w:val="clear" w:color="auto" w:fill="auto"/>
          </w:tcPr>
          <w:p w14:paraId="43283CBB" w14:textId="77777777" w:rsidR="00AC3AC8" w:rsidRPr="000F57CF" w:rsidRDefault="00AC3AC8" w:rsidP="00FF30C7">
            <w:pPr>
              <w:jc w:val="right"/>
              <w:rPr>
                <w:rFonts w:ascii="Verdana" w:hAnsi="Verdana"/>
                <w:sz w:val="20"/>
                <w:szCs w:val="20"/>
              </w:rPr>
            </w:pPr>
          </w:p>
        </w:tc>
        <w:tc>
          <w:tcPr>
            <w:tcW w:w="1607" w:type="dxa"/>
            <w:shd w:val="clear" w:color="auto" w:fill="auto"/>
          </w:tcPr>
          <w:p w14:paraId="79AEA1F4" w14:textId="77777777" w:rsidR="00AC3AC8" w:rsidRPr="000F57CF" w:rsidRDefault="00AC3AC8" w:rsidP="00FF30C7">
            <w:pPr>
              <w:jc w:val="right"/>
              <w:rPr>
                <w:rFonts w:ascii="Verdana" w:hAnsi="Verdana"/>
                <w:sz w:val="20"/>
                <w:szCs w:val="20"/>
              </w:rPr>
            </w:pPr>
          </w:p>
        </w:tc>
        <w:tc>
          <w:tcPr>
            <w:tcW w:w="1607" w:type="dxa"/>
            <w:shd w:val="clear" w:color="auto" w:fill="auto"/>
          </w:tcPr>
          <w:p w14:paraId="3B880D8B" w14:textId="77777777" w:rsidR="00AC3AC8" w:rsidRPr="000F57CF" w:rsidRDefault="00AC3AC8" w:rsidP="00FF30C7">
            <w:pPr>
              <w:jc w:val="right"/>
              <w:rPr>
                <w:rFonts w:ascii="Verdana" w:hAnsi="Verdana"/>
                <w:sz w:val="20"/>
                <w:szCs w:val="20"/>
              </w:rPr>
            </w:pPr>
          </w:p>
        </w:tc>
        <w:tc>
          <w:tcPr>
            <w:tcW w:w="2362" w:type="dxa"/>
            <w:vMerge/>
            <w:shd w:val="clear" w:color="auto" w:fill="auto"/>
          </w:tcPr>
          <w:p w14:paraId="6D7C69BB" w14:textId="13A33552" w:rsidR="00AC3AC8" w:rsidRPr="000F57CF" w:rsidRDefault="00AC3AC8" w:rsidP="00FF30C7">
            <w:pPr>
              <w:tabs>
                <w:tab w:val="left" w:pos="1337"/>
              </w:tabs>
              <w:jc w:val="center"/>
              <w:rPr>
                <w:rFonts w:ascii="Verdana" w:hAnsi="Verdana"/>
                <w:sz w:val="20"/>
                <w:szCs w:val="20"/>
              </w:rPr>
            </w:pPr>
          </w:p>
        </w:tc>
      </w:tr>
      <w:tr w:rsidR="00AC3AC8" w:rsidRPr="000F57CF" w14:paraId="6C332117" w14:textId="77777777" w:rsidTr="00AC3AC8">
        <w:trPr>
          <w:trHeight w:val="303"/>
        </w:trPr>
        <w:tc>
          <w:tcPr>
            <w:tcW w:w="732" w:type="dxa"/>
            <w:shd w:val="clear" w:color="auto" w:fill="auto"/>
          </w:tcPr>
          <w:p w14:paraId="66FD97C5" w14:textId="104697CD" w:rsidR="00AC3AC8" w:rsidRPr="000F57CF" w:rsidRDefault="00AC3AC8" w:rsidP="00FF30C7">
            <w:pPr>
              <w:jc w:val="center"/>
              <w:rPr>
                <w:rFonts w:ascii="Verdana" w:hAnsi="Verdana"/>
                <w:sz w:val="20"/>
                <w:szCs w:val="20"/>
              </w:rPr>
            </w:pPr>
            <w:r>
              <w:rPr>
                <w:rFonts w:ascii="Verdana" w:hAnsi="Verdana"/>
                <w:sz w:val="20"/>
                <w:szCs w:val="20"/>
              </w:rPr>
              <w:t>3</w:t>
            </w:r>
          </w:p>
        </w:tc>
        <w:tc>
          <w:tcPr>
            <w:tcW w:w="2778" w:type="dxa"/>
            <w:tcBorders>
              <w:bottom w:val="single" w:sz="4" w:space="0" w:color="auto"/>
            </w:tcBorders>
            <w:shd w:val="clear" w:color="auto" w:fill="auto"/>
          </w:tcPr>
          <w:p w14:paraId="29B45FA5" w14:textId="525034BA" w:rsidR="00AC3AC8" w:rsidRPr="002050FA" w:rsidRDefault="00AC3AC8" w:rsidP="00FF30C7">
            <w:pPr>
              <w:rPr>
                <w:szCs w:val="28"/>
              </w:rPr>
            </w:pPr>
            <w:r>
              <w:t>Лист 5х1500х2500 мм 12Х18Н10Т 2шт</w:t>
            </w:r>
          </w:p>
        </w:tc>
        <w:tc>
          <w:tcPr>
            <w:tcW w:w="1055" w:type="dxa"/>
            <w:shd w:val="clear" w:color="auto" w:fill="auto"/>
          </w:tcPr>
          <w:p w14:paraId="07C6192F" w14:textId="4F27B3FB" w:rsidR="00AC3AC8" w:rsidRDefault="00AC3AC8" w:rsidP="00FF30C7">
            <w:pPr>
              <w:jc w:val="center"/>
              <w:rPr>
                <w:szCs w:val="28"/>
              </w:rPr>
            </w:pPr>
            <w:r>
              <w:rPr>
                <w:szCs w:val="28"/>
              </w:rPr>
              <w:t>300</w:t>
            </w:r>
          </w:p>
        </w:tc>
        <w:tc>
          <w:tcPr>
            <w:tcW w:w="1384" w:type="dxa"/>
            <w:shd w:val="clear" w:color="auto" w:fill="auto"/>
          </w:tcPr>
          <w:p w14:paraId="55C0C430" w14:textId="2C69E4FF" w:rsidR="00AC3AC8" w:rsidRPr="006B1287" w:rsidRDefault="00AC3AC8" w:rsidP="00FF30C7">
            <w:pPr>
              <w:jc w:val="center"/>
              <w:rPr>
                <w:szCs w:val="28"/>
              </w:rPr>
            </w:pPr>
            <w:r>
              <w:rPr>
                <w:szCs w:val="28"/>
              </w:rPr>
              <w:t>кг</w:t>
            </w:r>
          </w:p>
        </w:tc>
        <w:tc>
          <w:tcPr>
            <w:tcW w:w="1476" w:type="dxa"/>
            <w:shd w:val="clear" w:color="auto" w:fill="auto"/>
          </w:tcPr>
          <w:p w14:paraId="5F335468" w14:textId="77777777" w:rsidR="00AC3AC8" w:rsidRPr="000F57CF" w:rsidRDefault="00AC3AC8" w:rsidP="00FF30C7">
            <w:pPr>
              <w:jc w:val="right"/>
              <w:rPr>
                <w:rFonts w:ascii="Verdana" w:hAnsi="Verdana"/>
                <w:sz w:val="20"/>
                <w:szCs w:val="20"/>
              </w:rPr>
            </w:pPr>
          </w:p>
        </w:tc>
        <w:tc>
          <w:tcPr>
            <w:tcW w:w="1595" w:type="dxa"/>
            <w:shd w:val="clear" w:color="auto" w:fill="auto"/>
          </w:tcPr>
          <w:p w14:paraId="4F39F3FF" w14:textId="77777777" w:rsidR="00AC3AC8" w:rsidRPr="000F57CF" w:rsidRDefault="00AC3AC8" w:rsidP="00FF30C7">
            <w:pPr>
              <w:jc w:val="right"/>
              <w:rPr>
                <w:rFonts w:ascii="Verdana" w:hAnsi="Verdana"/>
                <w:sz w:val="20"/>
                <w:szCs w:val="20"/>
              </w:rPr>
            </w:pPr>
          </w:p>
        </w:tc>
        <w:tc>
          <w:tcPr>
            <w:tcW w:w="1607" w:type="dxa"/>
            <w:shd w:val="clear" w:color="auto" w:fill="auto"/>
          </w:tcPr>
          <w:p w14:paraId="7D524BC9" w14:textId="77777777" w:rsidR="00AC3AC8" w:rsidRPr="000F57CF" w:rsidRDefault="00AC3AC8" w:rsidP="00FF30C7">
            <w:pPr>
              <w:jc w:val="right"/>
              <w:rPr>
                <w:rFonts w:ascii="Verdana" w:hAnsi="Verdana"/>
                <w:sz w:val="20"/>
                <w:szCs w:val="20"/>
              </w:rPr>
            </w:pPr>
          </w:p>
        </w:tc>
        <w:tc>
          <w:tcPr>
            <w:tcW w:w="1607" w:type="dxa"/>
            <w:shd w:val="clear" w:color="auto" w:fill="auto"/>
          </w:tcPr>
          <w:p w14:paraId="5932492A" w14:textId="77777777" w:rsidR="00AC3AC8" w:rsidRPr="000F57CF" w:rsidRDefault="00AC3AC8" w:rsidP="00FF30C7">
            <w:pPr>
              <w:jc w:val="right"/>
              <w:rPr>
                <w:rFonts w:ascii="Verdana" w:hAnsi="Verdana"/>
                <w:sz w:val="20"/>
                <w:szCs w:val="20"/>
              </w:rPr>
            </w:pPr>
          </w:p>
        </w:tc>
        <w:tc>
          <w:tcPr>
            <w:tcW w:w="2362" w:type="dxa"/>
            <w:vMerge/>
            <w:shd w:val="clear" w:color="auto" w:fill="auto"/>
          </w:tcPr>
          <w:p w14:paraId="792DC6DE" w14:textId="77777777" w:rsidR="00AC3AC8" w:rsidRPr="000F57CF" w:rsidRDefault="00AC3AC8" w:rsidP="00FF30C7">
            <w:pPr>
              <w:tabs>
                <w:tab w:val="left" w:pos="1337"/>
              </w:tabs>
              <w:jc w:val="center"/>
              <w:rPr>
                <w:rFonts w:ascii="Verdana" w:hAnsi="Verdana"/>
                <w:sz w:val="20"/>
                <w:szCs w:val="20"/>
              </w:rPr>
            </w:pPr>
          </w:p>
        </w:tc>
      </w:tr>
      <w:tr w:rsidR="00AC3AC8" w:rsidRPr="000F57CF" w14:paraId="19757D54" w14:textId="77777777" w:rsidTr="00AC3AC8">
        <w:trPr>
          <w:trHeight w:val="92"/>
        </w:trPr>
        <w:tc>
          <w:tcPr>
            <w:tcW w:w="732" w:type="dxa"/>
            <w:tcBorders>
              <w:right w:val="single" w:sz="4" w:space="0" w:color="auto"/>
            </w:tcBorders>
            <w:shd w:val="clear" w:color="auto" w:fill="auto"/>
          </w:tcPr>
          <w:p w14:paraId="73E251CC" w14:textId="7F3A56AE" w:rsidR="00AC3AC8" w:rsidRPr="000F57CF" w:rsidRDefault="00AC3AC8" w:rsidP="00FF30C7">
            <w:pPr>
              <w:jc w:val="center"/>
              <w:rPr>
                <w:rFonts w:ascii="Verdana" w:hAnsi="Verdana"/>
                <w:sz w:val="20"/>
                <w:szCs w:val="20"/>
              </w:rPr>
            </w:pPr>
            <w:r>
              <w:rPr>
                <w:rFonts w:ascii="Verdana" w:hAnsi="Verdana"/>
                <w:sz w:val="20"/>
                <w:szCs w:val="20"/>
              </w:rPr>
              <w:t>4</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4C68FD83" w14:textId="6A03A965" w:rsidR="00AC3AC8" w:rsidRDefault="00AC3AC8" w:rsidP="00FF30C7">
            <w:pPr>
              <w:rPr>
                <w:szCs w:val="28"/>
              </w:rPr>
            </w:pPr>
            <w:r>
              <w:t>Лист 1х1000х2000 мм 12Х18Н10Т</w:t>
            </w:r>
          </w:p>
        </w:tc>
        <w:tc>
          <w:tcPr>
            <w:tcW w:w="1055" w:type="dxa"/>
            <w:tcBorders>
              <w:left w:val="single" w:sz="4" w:space="0" w:color="auto"/>
            </w:tcBorders>
            <w:shd w:val="clear" w:color="auto" w:fill="auto"/>
          </w:tcPr>
          <w:p w14:paraId="72D274E9" w14:textId="413073D5" w:rsidR="00AC3AC8" w:rsidRDefault="00AC3AC8" w:rsidP="00FF30C7">
            <w:pPr>
              <w:jc w:val="center"/>
              <w:rPr>
                <w:szCs w:val="28"/>
              </w:rPr>
            </w:pPr>
            <w:r>
              <w:rPr>
                <w:szCs w:val="28"/>
              </w:rPr>
              <w:t>16</w:t>
            </w:r>
          </w:p>
        </w:tc>
        <w:tc>
          <w:tcPr>
            <w:tcW w:w="1384" w:type="dxa"/>
            <w:shd w:val="clear" w:color="auto" w:fill="auto"/>
          </w:tcPr>
          <w:p w14:paraId="0EDC052F" w14:textId="7582D6B0" w:rsidR="00AC3AC8" w:rsidRDefault="00AC3AC8" w:rsidP="00FF30C7">
            <w:pPr>
              <w:jc w:val="center"/>
              <w:rPr>
                <w:szCs w:val="28"/>
              </w:rPr>
            </w:pPr>
            <w:r>
              <w:rPr>
                <w:szCs w:val="28"/>
              </w:rPr>
              <w:t>кг</w:t>
            </w:r>
          </w:p>
        </w:tc>
        <w:tc>
          <w:tcPr>
            <w:tcW w:w="1476" w:type="dxa"/>
            <w:shd w:val="clear" w:color="auto" w:fill="auto"/>
          </w:tcPr>
          <w:p w14:paraId="29BF9D57" w14:textId="77777777" w:rsidR="00AC3AC8" w:rsidRPr="000F57CF" w:rsidRDefault="00AC3AC8" w:rsidP="00FF30C7">
            <w:pPr>
              <w:jc w:val="right"/>
              <w:rPr>
                <w:rFonts w:ascii="Verdana" w:hAnsi="Verdana"/>
                <w:sz w:val="20"/>
                <w:szCs w:val="20"/>
              </w:rPr>
            </w:pPr>
          </w:p>
        </w:tc>
        <w:tc>
          <w:tcPr>
            <w:tcW w:w="1595" w:type="dxa"/>
            <w:shd w:val="clear" w:color="auto" w:fill="auto"/>
          </w:tcPr>
          <w:p w14:paraId="3703CE19" w14:textId="77777777" w:rsidR="00AC3AC8" w:rsidRPr="000F57CF" w:rsidRDefault="00AC3AC8" w:rsidP="00FF30C7">
            <w:pPr>
              <w:jc w:val="right"/>
              <w:rPr>
                <w:rFonts w:ascii="Verdana" w:hAnsi="Verdana"/>
                <w:sz w:val="20"/>
                <w:szCs w:val="20"/>
              </w:rPr>
            </w:pPr>
          </w:p>
        </w:tc>
        <w:tc>
          <w:tcPr>
            <w:tcW w:w="1607" w:type="dxa"/>
            <w:tcBorders>
              <w:bottom w:val="single" w:sz="4" w:space="0" w:color="auto"/>
            </w:tcBorders>
            <w:shd w:val="clear" w:color="auto" w:fill="auto"/>
          </w:tcPr>
          <w:p w14:paraId="28067777" w14:textId="77777777" w:rsidR="00AC3AC8" w:rsidRPr="000F57CF" w:rsidRDefault="00AC3AC8" w:rsidP="00FF30C7">
            <w:pPr>
              <w:jc w:val="right"/>
              <w:rPr>
                <w:rFonts w:ascii="Verdana" w:hAnsi="Verdana"/>
                <w:sz w:val="20"/>
                <w:szCs w:val="20"/>
              </w:rPr>
            </w:pPr>
          </w:p>
        </w:tc>
        <w:tc>
          <w:tcPr>
            <w:tcW w:w="1607" w:type="dxa"/>
            <w:shd w:val="clear" w:color="auto" w:fill="auto"/>
          </w:tcPr>
          <w:p w14:paraId="1B21D6AA" w14:textId="77777777" w:rsidR="00AC3AC8" w:rsidRPr="000F57CF" w:rsidRDefault="00AC3AC8" w:rsidP="00FF30C7">
            <w:pPr>
              <w:jc w:val="right"/>
              <w:rPr>
                <w:rFonts w:ascii="Verdana" w:hAnsi="Verdana"/>
                <w:sz w:val="20"/>
                <w:szCs w:val="20"/>
              </w:rPr>
            </w:pPr>
          </w:p>
        </w:tc>
        <w:tc>
          <w:tcPr>
            <w:tcW w:w="2362" w:type="dxa"/>
            <w:vMerge/>
            <w:shd w:val="clear" w:color="auto" w:fill="auto"/>
          </w:tcPr>
          <w:p w14:paraId="7C3507B4" w14:textId="77777777" w:rsidR="00AC3AC8" w:rsidRPr="000F57CF" w:rsidRDefault="00AC3AC8" w:rsidP="00FF30C7">
            <w:pPr>
              <w:tabs>
                <w:tab w:val="left" w:pos="1337"/>
              </w:tabs>
              <w:jc w:val="center"/>
              <w:rPr>
                <w:rFonts w:ascii="Verdana" w:hAnsi="Verdana"/>
                <w:sz w:val="20"/>
                <w:szCs w:val="20"/>
              </w:rPr>
            </w:pPr>
          </w:p>
        </w:tc>
      </w:tr>
      <w:tr w:rsidR="00AC3AC8" w:rsidRPr="000F57CF" w14:paraId="0F26CC63" w14:textId="6EF5CED4" w:rsidTr="00AC3AC8">
        <w:trPr>
          <w:trHeight w:val="92"/>
        </w:trPr>
        <w:tc>
          <w:tcPr>
            <w:tcW w:w="732" w:type="dxa"/>
            <w:tcBorders>
              <w:right w:val="single" w:sz="4" w:space="0" w:color="auto"/>
            </w:tcBorders>
            <w:shd w:val="clear" w:color="auto" w:fill="auto"/>
          </w:tcPr>
          <w:p w14:paraId="34C36A0D" w14:textId="650785B4" w:rsidR="00AC3AC8" w:rsidRPr="000F57CF" w:rsidRDefault="00AC3AC8" w:rsidP="00FF30C7">
            <w:pPr>
              <w:jc w:val="center"/>
              <w:rPr>
                <w:rFonts w:ascii="Verdana" w:hAnsi="Verdana"/>
                <w:sz w:val="20"/>
                <w:szCs w:val="20"/>
              </w:rPr>
            </w:pPr>
            <w:r>
              <w:rPr>
                <w:rFonts w:ascii="Verdana" w:hAnsi="Verdana"/>
                <w:sz w:val="20"/>
                <w:szCs w:val="20"/>
              </w:rPr>
              <w:t>5</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47C83682" w14:textId="29868220" w:rsidR="00AC3AC8" w:rsidRPr="000F57CF" w:rsidRDefault="00AC3AC8" w:rsidP="00FF30C7">
            <w:pPr>
              <w:rPr>
                <w:rFonts w:ascii="Verdana" w:hAnsi="Verdana"/>
                <w:sz w:val="20"/>
                <w:szCs w:val="20"/>
              </w:rPr>
            </w:pPr>
            <w:r>
              <w:t>Лист 5х1500х1200 мм, AISI310S(20Х23Н18)</w:t>
            </w:r>
          </w:p>
        </w:tc>
        <w:tc>
          <w:tcPr>
            <w:tcW w:w="1055" w:type="dxa"/>
            <w:tcBorders>
              <w:left w:val="single" w:sz="4" w:space="0" w:color="auto"/>
            </w:tcBorders>
            <w:shd w:val="clear" w:color="auto" w:fill="auto"/>
          </w:tcPr>
          <w:p w14:paraId="3B3FC509" w14:textId="7AD88F70" w:rsidR="00AC3AC8" w:rsidRPr="000F57CF" w:rsidRDefault="00AC3AC8" w:rsidP="00FF30C7">
            <w:pPr>
              <w:jc w:val="center"/>
              <w:rPr>
                <w:rFonts w:ascii="Verdana" w:hAnsi="Verdana"/>
                <w:sz w:val="20"/>
                <w:szCs w:val="20"/>
              </w:rPr>
            </w:pPr>
            <w:r>
              <w:rPr>
                <w:szCs w:val="28"/>
              </w:rPr>
              <w:t>76</w:t>
            </w:r>
          </w:p>
        </w:tc>
        <w:tc>
          <w:tcPr>
            <w:tcW w:w="1384" w:type="dxa"/>
            <w:shd w:val="clear" w:color="auto" w:fill="auto"/>
          </w:tcPr>
          <w:p w14:paraId="1876B354" w14:textId="52B1E6EE" w:rsidR="00AC3AC8" w:rsidRPr="000F57CF" w:rsidRDefault="00AC3AC8" w:rsidP="00FF30C7">
            <w:pPr>
              <w:jc w:val="center"/>
              <w:rPr>
                <w:rFonts w:ascii="Verdana" w:hAnsi="Verdana"/>
                <w:sz w:val="20"/>
                <w:szCs w:val="20"/>
              </w:rPr>
            </w:pPr>
            <w:r>
              <w:rPr>
                <w:szCs w:val="28"/>
              </w:rPr>
              <w:t>кг</w:t>
            </w:r>
          </w:p>
        </w:tc>
        <w:tc>
          <w:tcPr>
            <w:tcW w:w="1476" w:type="dxa"/>
            <w:shd w:val="clear" w:color="auto" w:fill="auto"/>
          </w:tcPr>
          <w:p w14:paraId="1CCA54D1" w14:textId="77777777" w:rsidR="00AC3AC8" w:rsidRPr="000F57CF" w:rsidRDefault="00AC3AC8" w:rsidP="00FF30C7">
            <w:pPr>
              <w:jc w:val="right"/>
              <w:rPr>
                <w:rFonts w:ascii="Verdana" w:hAnsi="Verdana"/>
                <w:sz w:val="20"/>
                <w:szCs w:val="20"/>
              </w:rPr>
            </w:pPr>
          </w:p>
        </w:tc>
        <w:tc>
          <w:tcPr>
            <w:tcW w:w="1595" w:type="dxa"/>
            <w:shd w:val="clear" w:color="auto" w:fill="auto"/>
          </w:tcPr>
          <w:p w14:paraId="19248B5A" w14:textId="77777777" w:rsidR="00AC3AC8" w:rsidRPr="000F57CF" w:rsidRDefault="00AC3AC8" w:rsidP="00FF30C7">
            <w:pPr>
              <w:jc w:val="right"/>
              <w:rPr>
                <w:rFonts w:ascii="Verdana" w:hAnsi="Verdana"/>
                <w:sz w:val="20"/>
                <w:szCs w:val="20"/>
              </w:rPr>
            </w:pPr>
          </w:p>
        </w:tc>
        <w:tc>
          <w:tcPr>
            <w:tcW w:w="1607" w:type="dxa"/>
            <w:tcBorders>
              <w:bottom w:val="single" w:sz="4" w:space="0" w:color="auto"/>
            </w:tcBorders>
            <w:shd w:val="clear" w:color="auto" w:fill="auto"/>
          </w:tcPr>
          <w:p w14:paraId="2A02C2BB" w14:textId="77777777" w:rsidR="00AC3AC8" w:rsidRPr="000F57CF" w:rsidRDefault="00AC3AC8" w:rsidP="00FF30C7">
            <w:pPr>
              <w:jc w:val="right"/>
              <w:rPr>
                <w:rFonts w:ascii="Verdana" w:hAnsi="Verdana"/>
                <w:sz w:val="20"/>
                <w:szCs w:val="20"/>
              </w:rPr>
            </w:pPr>
          </w:p>
        </w:tc>
        <w:tc>
          <w:tcPr>
            <w:tcW w:w="1607" w:type="dxa"/>
            <w:shd w:val="clear" w:color="auto" w:fill="auto"/>
          </w:tcPr>
          <w:p w14:paraId="46F53AE7" w14:textId="77777777" w:rsidR="00AC3AC8" w:rsidRPr="000F57CF" w:rsidRDefault="00AC3AC8" w:rsidP="00FF30C7">
            <w:pPr>
              <w:jc w:val="right"/>
              <w:rPr>
                <w:rFonts w:ascii="Verdana" w:hAnsi="Verdana"/>
                <w:sz w:val="20"/>
                <w:szCs w:val="20"/>
              </w:rPr>
            </w:pPr>
          </w:p>
        </w:tc>
        <w:tc>
          <w:tcPr>
            <w:tcW w:w="2362" w:type="dxa"/>
            <w:vMerge/>
            <w:shd w:val="clear" w:color="auto" w:fill="auto"/>
          </w:tcPr>
          <w:p w14:paraId="48E187E2" w14:textId="192D2B77" w:rsidR="00AC3AC8" w:rsidRPr="000F57CF" w:rsidRDefault="00AC3AC8" w:rsidP="00FF30C7">
            <w:pPr>
              <w:tabs>
                <w:tab w:val="left" w:pos="1337"/>
              </w:tabs>
              <w:jc w:val="center"/>
              <w:rPr>
                <w:rFonts w:ascii="Verdana" w:hAnsi="Verdana"/>
                <w:sz w:val="20"/>
                <w:szCs w:val="20"/>
              </w:rPr>
            </w:pPr>
          </w:p>
        </w:tc>
      </w:tr>
      <w:tr w:rsidR="00AC3AC8" w:rsidRPr="000F57CF" w14:paraId="559AD4DC" w14:textId="77777777" w:rsidTr="00AC3AC8">
        <w:trPr>
          <w:trHeight w:val="92"/>
        </w:trPr>
        <w:tc>
          <w:tcPr>
            <w:tcW w:w="732" w:type="dxa"/>
            <w:tcBorders>
              <w:right w:val="single" w:sz="4" w:space="0" w:color="auto"/>
            </w:tcBorders>
            <w:shd w:val="clear" w:color="auto" w:fill="auto"/>
          </w:tcPr>
          <w:p w14:paraId="2A35D49D" w14:textId="30BD645D" w:rsidR="00AC3AC8" w:rsidRPr="000F57CF" w:rsidRDefault="00AC3AC8" w:rsidP="00FF30C7">
            <w:pPr>
              <w:jc w:val="center"/>
              <w:rPr>
                <w:rFonts w:ascii="Verdana" w:hAnsi="Verdana"/>
                <w:sz w:val="20"/>
                <w:szCs w:val="20"/>
              </w:rPr>
            </w:pPr>
            <w:r>
              <w:rPr>
                <w:rFonts w:ascii="Verdana" w:hAnsi="Verdana"/>
                <w:sz w:val="20"/>
                <w:szCs w:val="20"/>
              </w:rPr>
              <w:t>6</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6E2A4780" w14:textId="283AD7D3" w:rsidR="00AC3AC8" w:rsidRDefault="00AC3AC8" w:rsidP="00FF30C7">
            <w:pPr>
              <w:rPr>
                <w:szCs w:val="28"/>
              </w:rPr>
            </w:pPr>
            <w:r>
              <w:t>Лист 10х1500х1200 мм, 20Х23Н18</w:t>
            </w:r>
          </w:p>
        </w:tc>
        <w:tc>
          <w:tcPr>
            <w:tcW w:w="1055" w:type="dxa"/>
            <w:tcBorders>
              <w:left w:val="single" w:sz="4" w:space="0" w:color="auto"/>
            </w:tcBorders>
            <w:shd w:val="clear" w:color="auto" w:fill="auto"/>
          </w:tcPr>
          <w:p w14:paraId="6705E9BE" w14:textId="6103AC74" w:rsidR="00AC3AC8" w:rsidRDefault="00AC3AC8" w:rsidP="00FF30C7">
            <w:pPr>
              <w:jc w:val="center"/>
              <w:rPr>
                <w:szCs w:val="28"/>
              </w:rPr>
            </w:pPr>
            <w:r>
              <w:rPr>
                <w:szCs w:val="28"/>
              </w:rPr>
              <w:t>145</w:t>
            </w:r>
          </w:p>
        </w:tc>
        <w:tc>
          <w:tcPr>
            <w:tcW w:w="1384" w:type="dxa"/>
            <w:shd w:val="clear" w:color="auto" w:fill="auto"/>
          </w:tcPr>
          <w:p w14:paraId="68E4FBC2" w14:textId="0DF51C6B" w:rsidR="00AC3AC8" w:rsidRDefault="00AC3AC8" w:rsidP="00FF30C7">
            <w:pPr>
              <w:jc w:val="center"/>
              <w:rPr>
                <w:szCs w:val="28"/>
              </w:rPr>
            </w:pPr>
            <w:r>
              <w:rPr>
                <w:szCs w:val="28"/>
              </w:rPr>
              <w:t>кг</w:t>
            </w:r>
          </w:p>
        </w:tc>
        <w:tc>
          <w:tcPr>
            <w:tcW w:w="1476" w:type="dxa"/>
            <w:shd w:val="clear" w:color="auto" w:fill="auto"/>
          </w:tcPr>
          <w:p w14:paraId="339B243C" w14:textId="77777777" w:rsidR="00AC3AC8" w:rsidRPr="000F57CF" w:rsidRDefault="00AC3AC8" w:rsidP="00FF30C7">
            <w:pPr>
              <w:jc w:val="right"/>
              <w:rPr>
                <w:rFonts w:ascii="Verdana" w:hAnsi="Verdana"/>
                <w:sz w:val="20"/>
                <w:szCs w:val="20"/>
              </w:rPr>
            </w:pPr>
          </w:p>
        </w:tc>
        <w:tc>
          <w:tcPr>
            <w:tcW w:w="1595" w:type="dxa"/>
            <w:shd w:val="clear" w:color="auto" w:fill="auto"/>
          </w:tcPr>
          <w:p w14:paraId="61C9D4B5" w14:textId="77777777" w:rsidR="00AC3AC8" w:rsidRPr="000F57CF" w:rsidRDefault="00AC3AC8" w:rsidP="00FF30C7">
            <w:pPr>
              <w:jc w:val="right"/>
              <w:rPr>
                <w:rFonts w:ascii="Verdana" w:hAnsi="Verdana"/>
                <w:sz w:val="20"/>
                <w:szCs w:val="20"/>
              </w:rPr>
            </w:pPr>
          </w:p>
        </w:tc>
        <w:tc>
          <w:tcPr>
            <w:tcW w:w="1607" w:type="dxa"/>
            <w:tcBorders>
              <w:bottom w:val="single" w:sz="4" w:space="0" w:color="auto"/>
            </w:tcBorders>
            <w:shd w:val="clear" w:color="auto" w:fill="auto"/>
          </w:tcPr>
          <w:p w14:paraId="16F20577" w14:textId="77777777" w:rsidR="00AC3AC8" w:rsidRPr="000F57CF" w:rsidRDefault="00AC3AC8" w:rsidP="00FF30C7">
            <w:pPr>
              <w:jc w:val="right"/>
              <w:rPr>
                <w:rFonts w:ascii="Verdana" w:hAnsi="Verdana"/>
                <w:sz w:val="20"/>
                <w:szCs w:val="20"/>
              </w:rPr>
            </w:pPr>
          </w:p>
        </w:tc>
        <w:tc>
          <w:tcPr>
            <w:tcW w:w="1607" w:type="dxa"/>
            <w:shd w:val="clear" w:color="auto" w:fill="auto"/>
          </w:tcPr>
          <w:p w14:paraId="5DC8544F" w14:textId="77777777" w:rsidR="00AC3AC8" w:rsidRPr="000F57CF" w:rsidRDefault="00AC3AC8" w:rsidP="00FF30C7">
            <w:pPr>
              <w:jc w:val="right"/>
              <w:rPr>
                <w:rFonts w:ascii="Verdana" w:hAnsi="Verdana"/>
                <w:sz w:val="20"/>
                <w:szCs w:val="20"/>
              </w:rPr>
            </w:pPr>
          </w:p>
        </w:tc>
        <w:tc>
          <w:tcPr>
            <w:tcW w:w="2362" w:type="dxa"/>
            <w:vMerge/>
            <w:shd w:val="clear" w:color="auto" w:fill="auto"/>
          </w:tcPr>
          <w:p w14:paraId="69574FBC" w14:textId="77777777" w:rsidR="00AC3AC8" w:rsidRPr="000F57CF" w:rsidRDefault="00AC3AC8" w:rsidP="00FF30C7">
            <w:pPr>
              <w:tabs>
                <w:tab w:val="left" w:pos="1337"/>
              </w:tabs>
              <w:jc w:val="center"/>
              <w:rPr>
                <w:rFonts w:ascii="Verdana" w:hAnsi="Verdana"/>
                <w:sz w:val="20"/>
                <w:szCs w:val="20"/>
              </w:rPr>
            </w:pPr>
          </w:p>
        </w:tc>
      </w:tr>
      <w:tr w:rsidR="00AC3AC8" w:rsidRPr="000F57CF" w14:paraId="0C6B8C40" w14:textId="65EE503B" w:rsidTr="00AC3AC8">
        <w:tblPrEx>
          <w:tblLook w:val="0000" w:firstRow="0" w:lastRow="0" w:firstColumn="0" w:lastColumn="0" w:noHBand="0" w:noVBand="0"/>
        </w:tblPrEx>
        <w:trPr>
          <w:gridBefore w:val="4"/>
          <w:wBefore w:w="5949" w:type="dxa"/>
          <w:trHeight w:val="161"/>
        </w:trPr>
        <w:tc>
          <w:tcPr>
            <w:tcW w:w="3071" w:type="dxa"/>
            <w:gridSpan w:val="2"/>
            <w:tcBorders>
              <w:top w:val="single" w:sz="4" w:space="0" w:color="auto"/>
              <w:bottom w:val="single" w:sz="4" w:space="0" w:color="auto"/>
            </w:tcBorders>
          </w:tcPr>
          <w:p w14:paraId="46A6A752" w14:textId="77777777" w:rsidR="00AC3AC8" w:rsidRPr="000F57CF" w:rsidRDefault="00AC3AC8" w:rsidP="00FF30C7">
            <w:pPr>
              <w:jc w:val="right"/>
              <w:rPr>
                <w:rFonts w:ascii="Verdana" w:hAnsi="Verdana"/>
                <w:sz w:val="20"/>
                <w:szCs w:val="20"/>
              </w:rPr>
            </w:pPr>
            <w:r w:rsidRPr="000F57CF">
              <w:rPr>
                <w:rFonts w:ascii="Verdana" w:hAnsi="Verdana"/>
                <w:sz w:val="20"/>
                <w:szCs w:val="20"/>
              </w:rPr>
              <w:t xml:space="preserve">Итого: </w:t>
            </w:r>
          </w:p>
        </w:tc>
        <w:tc>
          <w:tcPr>
            <w:tcW w:w="1607" w:type="dxa"/>
            <w:shd w:val="clear" w:color="auto" w:fill="auto"/>
          </w:tcPr>
          <w:p w14:paraId="026DCBDC" w14:textId="77777777" w:rsidR="00AC3AC8" w:rsidRPr="000F57CF" w:rsidRDefault="00AC3AC8" w:rsidP="00FF30C7">
            <w:pPr>
              <w:jc w:val="right"/>
              <w:rPr>
                <w:rFonts w:ascii="Verdana" w:hAnsi="Verdana"/>
                <w:sz w:val="20"/>
                <w:szCs w:val="20"/>
              </w:rPr>
            </w:pPr>
          </w:p>
        </w:tc>
        <w:tc>
          <w:tcPr>
            <w:tcW w:w="1607" w:type="dxa"/>
            <w:shd w:val="clear" w:color="auto" w:fill="auto"/>
          </w:tcPr>
          <w:p w14:paraId="49326CF2" w14:textId="77777777" w:rsidR="00AC3AC8" w:rsidRPr="000F57CF" w:rsidRDefault="00AC3AC8" w:rsidP="00FF30C7">
            <w:pPr>
              <w:tabs>
                <w:tab w:val="left" w:pos="1337"/>
              </w:tabs>
              <w:jc w:val="right"/>
              <w:rPr>
                <w:rFonts w:ascii="Verdana" w:hAnsi="Verdana"/>
                <w:sz w:val="20"/>
                <w:szCs w:val="20"/>
              </w:rPr>
            </w:pPr>
          </w:p>
        </w:tc>
        <w:tc>
          <w:tcPr>
            <w:tcW w:w="2362" w:type="dxa"/>
            <w:shd w:val="clear" w:color="auto" w:fill="auto"/>
          </w:tcPr>
          <w:p w14:paraId="2E8A5855" w14:textId="77777777" w:rsidR="00AC3AC8" w:rsidRPr="000F57CF" w:rsidRDefault="00AC3AC8" w:rsidP="00FF30C7">
            <w:pPr>
              <w:tabs>
                <w:tab w:val="left" w:pos="1337"/>
              </w:tabs>
              <w:rPr>
                <w:rFonts w:ascii="Verdana" w:hAnsi="Verdana"/>
                <w:sz w:val="20"/>
                <w:szCs w:val="20"/>
              </w:rPr>
            </w:pPr>
          </w:p>
        </w:tc>
      </w:tr>
    </w:tbl>
    <w:p w14:paraId="39070457" w14:textId="77777777" w:rsidR="00FF30C7" w:rsidRDefault="00FF30C7" w:rsidP="002E1F84">
      <w:pPr>
        <w:spacing w:line="276" w:lineRule="auto"/>
        <w:jc w:val="both"/>
        <w:rPr>
          <w:rFonts w:ascii="Verdana" w:hAnsi="Verdana"/>
          <w:sz w:val="20"/>
          <w:szCs w:val="20"/>
        </w:rPr>
      </w:pPr>
    </w:p>
    <w:p w14:paraId="5AD9CCF3" w14:textId="510C7D9B" w:rsidR="00890BB7" w:rsidRPr="000F57CF" w:rsidRDefault="00890BB7" w:rsidP="00AC3AC8">
      <w:pPr>
        <w:spacing w:line="276" w:lineRule="auto"/>
        <w:ind w:right="-173"/>
        <w:jc w:val="both"/>
        <w:rPr>
          <w:rFonts w:ascii="Verdana" w:hAnsi="Verdana"/>
          <w:sz w:val="20"/>
          <w:szCs w:val="20"/>
        </w:rPr>
      </w:pPr>
      <w:r w:rsidRPr="000F57CF">
        <w:rPr>
          <w:rFonts w:ascii="Verdana" w:hAnsi="Verdana"/>
          <w:sz w:val="20"/>
          <w:szCs w:val="20"/>
        </w:rPr>
        <w:t>Стоимость товара, поставляемого по Спецификации составляет ___</w:t>
      </w:r>
      <w:proofErr w:type="gramStart"/>
      <w:r w:rsidRPr="000F57CF">
        <w:rPr>
          <w:rFonts w:ascii="Verdana" w:hAnsi="Verdana"/>
          <w:sz w:val="20"/>
          <w:szCs w:val="20"/>
        </w:rPr>
        <w:t>_(</w:t>
      </w:r>
      <w:proofErr w:type="gramEnd"/>
      <w:r w:rsidRPr="000F57CF">
        <w:rPr>
          <w:rFonts w:ascii="Verdana" w:hAnsi="Verdana"/>
          <w:sz w:val="20"/>
          <w:szCs w:val="20"/>
        </w:rPr>
        <w:t>___) рублей(я) __ коп., в том числе НДС ____ % - ______(__________) рублей(я) __ коп./без НДС.</w:t>
      </w:r>
    </w:p>
    <w:p w14:paraId="2E3A72DC" w14:textId="1BE0BFE5" w:rsidR="00890BB7" w:rsidRPr="000F57CF" w:rsidRDefault="00890BB7" w:rsidP="00AC3AC8">
      <w:pPr>
        <w:spacing w:line="276" w:lineRule="auto"/>
        <w:ind w:right="-173"/>
        <w:jc w:val="both"/>
        <w:rPr>
          <w:rFonts w:ascii="Verdana" w:hAnsi="Verdana"/>
          <w:sz w:val="20"/>
          <w:szCs w:val="20"/>
        </w:rPr>
      </w:pPr>
      <w:r w:rsidRPr="000F57CF">
        <w:rPr>
          <w:rFonts w:ascii="Verdana" w:hAnsi="Verdana"/>
          <w:sz w:val="20"/>
          <w:szCs w:val="20"/>
        </w:rPr>
        <w:t>Отступление от согласованного объема поставки (</w:t>
      </w:r>
      <w:proofErr w:type="spellStart"/>
      <w:r w:rsidRPr="000F57CF">
        <w:rPr>
          <w:rFonts w:ascii="Verdana" w:hAnsi="Verdana"/>
          <w:sz w:val="20"/>
          <w:szCs w:val="20"/>
        </w:rPr>
        <w:t>толеранс</w:t>
      </w:r>
      <w:proofErr w:type="spellEnd"/>
      <w:r w:rsidRPr="000F57CF">
        <w:rPr>
          <w:rFonts w:ascii="Verdana" w:hAnsi="Verdana"/>
          <w:sz w:val="20"/>
          <w:szCs w:val="20"/>
        </w:rPr>
        <w:t xml:space="preserve">) допускается в пределах +/- </w:t>
      </w:r>
      <w:r w:rsidR="007E0E71">
        <w:rPr>
          <w:rFonts w:ascii="Verdana" w:hAnsi="Verdana"/>
          <w:sz w:val="20"/>
          <w:szCs w:val="20"/>
        </w:rPr>
        <w:t>10</w:t>
      </w:r>
      <w:r w:rsidRPr="000F57CF">
        <w:rPr>
          <w:rFonts w:ascii="Verdana" w:hAnsi="Verdana"/>
          <w:sz w:val="20"/>
          <w:szCs w:val="20"/>
        </w:rPr>
        <w:t>% по каждой сортаментной позиции в заявке. Расчеты при этом производятся за фактически поставленное по настоящему Договору количество товара (продукции), а в первичных документах, удостоверяющих факт поставки товара (продукции) по настоящему Договору, отражается фактическое количество поставленного по настоящему Договору товара (продукции).</w:t>
      </w:r>
    </w:p>
    <w:p w14:paraId="3A2BEBD6" w14:textId="4A890C90" w:rsidR="00A60A93" w:rsidRDefault="00A60A93" w:rsidP="00AC3AC8">
      <w:pPr>
        <w:spacing w:line="276" w:lineRule="auto"/>
        <w:ind w:right="-173" w:firstLine="567"/>
        <w:jc w:val="both"/>
        <w:rPr>
          <w:rFonts w:ascii="Verdana" w:hAnsi="Verdana"/>
          <w:b/>
          <w:bCs/>
          <w:sz w:val="20"/>
          <w:szCs w:val="20"/>
        </w:rPr>
      </w:pPr>
    </w:p>
    <w:p w14:paraId="2D349792" w14:textId="13C9A782" w:rsidR="00890BB7" w:rsidRPr="000F57CF" w:rsidRDefault="00890BB7" w:rsidP="00AC3AC8">
      <w:pPr>
        <w:spacing w:line="276" w:lineRule="auto"/>
        <w:ind w:right="-173" w:firstLine="567"/>
        <w:jc w:val="both"/>
        <w:rPr>
          <w:rFonts w:ascii="Verdana" w:hAnsi="Verdana"/>
          <w:b/>
          <w:bCs/>
          <w:sz w:val="20"/>
          <w:szCs w:val="20"/>
        </w:rPr>
      </w:pPr>
      <w:r w:rsidRPr="000F57CF">
        <w:rPr>
          <w:rFonts w:ascii="Verdana" w:hAnsi="Verdana"/>
          <w:b/>
          <w:bCs/>
          <w:sz w:val="20"/>
          <w:szCs w:val="20"/>
        </w:rPr>
        <w:t xml:space="preserve">Условия оплаты: </w:t>
      </w:r>
    </w:p>
    <w:p w14:paraId="3CBD529E" w14:textId="7A0C5843" w:rsidR="0086205A" w:rsidRPr="00EF6CC5" w:rsidRDefault="0086205A" w:rsidP="00AC3AC8">
      <w:pPr>
        <w:spacing w:line="276" w:lineRule="auto"/>
        <w:ind w:left="142" w:right="-173" w:firstLine="567"/>
        <w:jc w:val="both"/>
        <w:rPr>
          <w:rFonts w:ascii="Verdana" w:hAnsi="Verdana"/>
          <w:sz w:val="20"/>
          <w:szCs w:val="20"/>
        </w:rPr>
      </w:pPr>
      <w:r w:rsidRPr="00EF6CC5">
        <w:rPr>
          <w:rFonts w:ascii="Verdana" w:hAnsi="Verdana"/>
          <w:sz w:val="20"/>
          <w:szCs w:val="20"/>
        </w:rPr>
        <w:t xml:space="preserve">50% предоплата в течение 5 рабочих дней с момента заключения договора, окончательный расчет 50% в течение 10 рабочих </w:t>
      </w:r>
      <w:r w:rsidR="00E57B31">
        <w:rPr>
          <w:rFonts w:ascii="Verdana" w:hAnsi="Verdana"/>
          <w:sz w:val="20"/>
          <w:szCs w:val="20"/>
        </w:rPr>
        <w:t xml:space="preserve">дней </w:t>
      </w:r>
      <w:r w:rsidRPr="00EF6CC5">
        <w:rPr>
          <w:rFonts w:ascii="Verdana" w:hAnsi="Verdana"/>
          <w:sz w:val="20"/>
          <w:szCs w:val="20"/>
        </w:rPr>
        <w:t>после поступления товара на склад покупателя</w:t>
      </w:r>
      <w:r w:rsidRPr="00EF6CC5">
        <w:rPr>
          <w:rFonts w:ascii="Verdana" w:hAnsi="Verdana"/>
          <w:bCs/>
          <w:sz w:val="20"/>
          <w:szCs w:val="20"/>
        </w:rPr>
        <w:t>.</w:t>
      </w:r>
    </w:p>
    <w:p w14:paraId="11D878BF" w14:textId="77777777" w:rsidR="00A60A93" w:rsidRDefault="00A60A93" w:rsidP="00AC3AC8">
      <w:pPr>
        <w:spacing w:line="276" w:lineRule="auto"/>
        <w:ind w:right="-173" w:firstLine="567"/>
        <w:jc w:val="both"/>
        <w:rPr>
          <w:rFonts w:ascii="Verdana" w:hAnsi="Verdana"/>
          <w:b/>
          <w:bCs/>
          <w:sz w:val="20"/>
          <w:szCs w:val="20"/>
        </w:rPr>
      </w:pPr>
    </w:p>
    <w:p w14:paraId="46175AFA" w14:textId="08D7F002" w:rsidR="0086205A" w:rsidRPr="000F57CF" w:rsidRDefault="0086205A" w:rsidP="00AC3AC8">
      <w:pPr>
        <w:spacing w:line="276" w:lineRule="auto"/>
        <w:ind w:right="-173" w:firstLine="567"/>
        <w:jc w:val="both"/>
        <w:rPr>
          <w:rFonts w:ascii="Verdana" w:hAnsi="Verdana"/>
          <w:snapToGrid w:val="0"/>
          <w:sz w:val="20"/>
          <w:szCs w:val="20"/>
        </w:rPr>
      </w:pPr>
      <w:r w:rsidRPr="000F57CF">
        <w:rPr>
          <w:rFonts w:ascii="Verdana" w:hAnsi="Verdana"/>
          <w:b/>
          <w:bCs/>
          <w:sz w:val="20"/>
          <w:szCs w:val="20"/>
        </w:rPr>
        <w:t>Условия поставки</w:t>
      </w:r>
      <w:r w:rsidRPr="000F57CF">
        <w:rPr>
          <w:rFonts w:ascii="Verdana" w:hAnsi="Verdana"/>
          <w:bCs/>
          <w:sz w:val="20"/>
          <w:szCs w:val="20"/>
        </w:rPr>
        <w:t>:</w:t>
      </w:r>
      <w:r w:rsidRPr="000F57CF">
        <w:rPr>
          <w:rFonts w:ascii="Verdana" w:hAnsi="Verdana"/>
          <w:sz w:val="20"/>
          <w:szCs w:val="20"/>
        </w:rPr>
        <w:t xml:space="preserve"> </w:t>
      </w:r>
    </w:p>
    <w:p w14:paraId="090A1206" w14:textId="0D5D8F9C" w:rsidR="0086205A" w:rsidRPr="000F57CF" w:rsidRDefault="0086205A" w:rsidP="00AC3AC8">
      <w:pPr>
        <w:pStyle w:val="afa"/>
        <w:spacing w:after="0" w:line="240" w:lineRule="auto"/>
        <w:ind w:left="0" w:right="-173" w:firstLine="567"/>
        <w:jc w:val="both"/>
        <w:rPr>
          <w:rFonts w:ascii="Verdana" w:hAnsi="Verdana"/>
          <w:snapToGrid w:val="0"/>
          <w:sz w:val="20"/>
          <w:szCs w:val="20"/>
        </w:rPr>
      </w:pPr>
      <w:r w:rsidRPr="00EF6CC5">
        <w:rPr>
          <w:rFonts w:ascii="Verdana" w:hAnsi="Verdana"/>
          <w:snapToGrid w:val="0"/>
          <w:sz w:val="20"/>
          <w:szCs w:val="20"/>
        </w:rPr>
        <w:t>Доставка товара Поставщиком и за счет Поставщика до склада Покупателя по адресу: г. Киров, ул. Молодой Гвардии, 6</w:t>
      </w:r>
      <w:r>
        <w:rPr>
          <w:rFonts w:ascii="Verdana" w:hAnsi="Verdana"/>
          <w:snapToGrid w:val="0"/>
          <w:sz w:val="20"/>
          <w:szCs w:val="20"/>
        </w:rPr>
        <w:t xml:space="preserve">7 </w:t>
      </w:r>
      <w:r w:rsidRPr="00EF6CC5">
        <w:rPr>
          <w:rFonts w:ascii="Verdana" w:hAnsi="Verdana"/>
          <w:snapToGrid w:val="0"/>
          <w:sz w:val="20"/>
          <w:szCs w:val="20"/>
        </w:rPr>
        <w:t xml:space="preserve">производится в течение </w:t>
      </w:r>
      <w:r w:rsidRPr="00EF6CC5">
        <w:rPr>
          <w:rFonts w:ascii="Verdana" w:hAnsi="Verdana"/>
          <w:sz w:val="20"/>
          <w:szCs w:val="20"/>
        </w:rPr>
        <w:t>10 (десят</w:t>
      </w:r>
      <w:r w:rsidR="00AC3AC8">
        <w:rPr>
          <w:rFonts w:ascii="Verdana" w:hAnsi="Verdana"/>
          <w:sz w:val="20"/>
          <w:szCs w:val="20"/>
        </w:rPr>
        <w:t>и</w:t>
      </w:r>
      <w:r w:rsidRPr="00EF6CC5">
        <w:rPr>
          <w:rFonts w:ascii="Verdana" w:hAnsi="Verdana"/>
          <w:sz w:val="20"/>
          <w:szCs w:val="20"/>
        </w:rPr>
        <w:t xml:space="preserve">) рабочих дней </w:t>
      </w:r>
      <w:proofErr w:type="gramStart"/>
      <w:r w:rsidRPr="00EF6CC5">
        <w:rPr>
          <w:rFonts w:ascii="Verdana" w:hAnsi="Verdana"/>
          <w:sz w:val="20"/>
          <w:szCs w:val="20"/>
        </w:rPr>
        <w:t>с  даты</w:t>
      </w:r>
      <w:proofErr w:type="gramEnd"/>
      <w:r>
        <w:rPr>
          <w:rFonts w:ascii="Verdana" w:hAnsi="Verdana"/>
          <w:sz w:val="20"/>
          <w:szCs w:val="20"/>
        </w:rPr>
        <w:t xml:space="preserve"> </w:t>
      </w:r>
      <w:r w:rsidRPr="00EF6CC5">
        <w:rPr>
          <w:rFonts w:ascii="Verdana" w:hAnsi="Verdana"/>
          <w:sz w:val="20"/>
          <w:szCs w:val="20"/>
        </w:rPr>
        <w:t>произведения 50% предварительной оплаты.</w:t>
      </w:r>
      <w:r>
        <w:rPr>
          <w:rFonts w:ascii="Verdana" w:hAnsi="Verdana"/>
          <w:sz w:val="20"/>
          <w:szCs w:val="20"/>
        </w:rPr>
        <w:t xml:space="preserve"> </w:t>
      </w:r>
      <w:r w:rsidRPr="00EF6CC5">
        <w:rPr>
          <w:rFonts w:ascii="Verdana" w:hAnsi="Verdana"/>
          <w:snapToGrid w:val="0"/>
          <w:sz w:val="20"/>
          <w:szCs w:val="20"/>
        </w:rPr>
        <w:t>Разгрузка товара осуществляется силами и за счет Покупателя</w:t>
      </w:r>
      <w:r w:rsidRPr="000F57CF">
        <w:rPr>
          <w:rFonts w:ascii="Verdana" w:hAnsi="Verdana"/>
          <w:snapToGrid w:val="0"/>
          <w:sz w:val="20"/>
          <w:szCs w:val="20"/>
        </w:rPr>
        <w:t>.</w:t>
      </w:r>
    </w:p>
    <w:p w14:paraId="1F67F521" w14:textId="77777777" w:rsidR="00A60A93" w:rsidRDefault="00A60A93" w:rsidP="002E1F84">
      <w:pPr>
        <w:rPr>
          <w:rFonts w:ascii="Verdana" w:hAnsi="Verdana"/>
          <w:b/>
          <w:sz w:val="20"/>
          <w:szCs w:val="20"/>
        </w:rPr>
      </w:pPr>
    </w:p>
    <w:p w14:paraId="65E517E8" w14:textId="355F2DAC" w:rsidR="00890BB7" w:rsidRPr="000F57CF" w:rsidRDefault="00890BB7" w:rsidP="002E1F84">
      <w:pPr>
        <w:rPr>
          <w:rFonts w:ascii="Verdana" w:hAnsi="Verdana"/>
          <w:b/>
          <w:sz w:val="20"/>
          <w:szCs w:val="20"/>
        </w:rPr>
      </w:pPr>
      <w:r w:rsidRPr="000F57CF">
        <w:rPr>
          <w:rFonts w:ascii="Verdana" w:hAnsi="Verdana"/>
          <w:b/>
          <w:sz w:val="20"/>
          <w:szCs w:val="20"/>
        </w:rPr>
        <w:t>ПОДПИСИ СТОРОН:</w:t>
      </w:r>
    </w:p>
    <w:p w14:paraId="20D2FAEC" w14:textId="77777777" w:rsidR="00890BB7" w:rsidRPr="000F57CF" w:rsidRDefault="00890BB7" w:rsidP="00665BA5">
      <w:pPr>
        <w:rPr>
          <w:rFonts w:ascii="Verdana" w:hAnsi="Verdana"/>
          <w:sz w:val="20"/>
          <w:szCs w:val="20"/>
        </w:rPr>
      </w:pPr>
    </w:p>
    <w:tbl>
      <w:tblPr>
        <w:tblW w:w="15073" w:type="dxa"/>
        <w:tblLook w:val="01E0" w:firstRow="1" w:lastRow="1" w:firstColumn="1" w:lastColumn="1" w:noHBand="0" w:noVBand="0"/>
      </w:tblPr>
      <w:tblGrid>
        <w:gridCol w:w="7536"/>
        <w:gridCol w:w="7537"/>
      </w:tblGrid>
      <w:tr w:rsidR="00890BB7" w:rsidRPr="000F57CF" w14:paraId="75E38FFA" w14:textId="77777777" w:rsidTr="00492403">
        <w:trPr>
          <w:trHeight w:val="859"/>
        </w:trPr>
        <w:tc>
          <w:tcPr>
            <w:tcW w:w="7536" w:type="dxa"/>
            <w:shd w:val="clear" w:color="auto" w:fill="auto"/>
          </w:tcPr>
          <w:p w14:paraId="58F0E8D4" w14:textId="77777777" w:rsidR="00890BB7" w:rsidRPr="000F57CF" w:rsidRDefault="00890BB7" w:rsidP="00665BA5">
            <w:pPr>
              <w:rPr>
                <w:rFonts w:ascii="Verdana" w:hAnsi="Verdana"/>
                <w:sz w:val="20"/>
                <w:szCs w:val="20"/>
              </w:rPr>
            </w:pPr>
            <w:r w:rsidRPr="000F57CF">
              <w:rPr>
                <w:rFonts w:ascii="Verdana" w:hAnsi="Verdana"/>
                <w:sz w:val="20"/>
                <w:szCs w:val="20"/>
              </w:rPr>
              <w:t>ПОСТАВЩИК</w:t>
            </w:r>
          </w:p>
          <w:p w14:paraId="2D20F697" w14:textId="77777777" w:rsidR="00890BB7" w:rsidRPr="000F57CF" w:rsidRDefault="00890BB7" w:rsidP="00665BA5">
            <w:pPr>
              <w:rPr>
                <w:rFonts w:ascii="Verdana" w:hAnsi="Verdana"/>
                <w:sz w:val="20"/>
                <w:szCs w:val="20"/>
              </w:rPr>
            </w:pPr>
            <w:r w:rsidRPr="000F57CF">
              <w:rPr>
                <w:rFonts w:ascii="Verdana" w:hAnsi="Verdana"/>
                <w:sz w:val="20"/>
                <w:szCs w:val="20"/>
              </w:rPr>
              <w:t>(Наименование организации)</w:t>
            </w:r>
          </w:p>
        </w:tc>
        <w:tc>
          <w:tcPr>
            <w:tcW w:w="7537" w:type="dxa"/>
            <w:shd w:val="clear" w:color="auto" w:fill="auto"/>
          </w:tcPr>
          <w:p w14:paraId="64A0D612" w14:textId="77777777" w:rsidR="00890BB7" w:rsidRPr="000F57CF" w:rsidRDefault="00890BB7" w:rsidP="00665BA5">
            <w:pPr>
              <w:rPr>
                <w:rFonts w:ascii="Verdana" w:hAnsi="Verdana"/>
                <w:sz w:val="20"/>
                <w:szCs w:val="20"/>
              </w:rPr>
            </w:pPr>
            <w:r w:rsidRPr="000F57CF">
              <w:rPr>
                <w:rFonts w:ascii="Verdana" w:hAnsi="Verdana"/>
                <w:sz w:val="20"/>
                <w:szCs w:val="20"/>
              </w:rPr>
              <w:t xml:space="preserve">ПОКУПАТЕЛЬ </w:t>
            </w:r>
          </w:p>
          <w:p w14:paraId="09415ADE" w14:textId="27AC5BA8" w:rsidR="00890BB7" w:rsidRPr="000F57CF" w:rsidRDefault="00E63736" w:rsidP="00665BA5">
            <w:pPr>
              <w:rPr>
                <w:rFonts w:ascii="Verdana" w:hAnsi="Verdana"/>
                <w:sz w:val="20"/>
                <w:szCs w:val="20"/>
              </w:rPr>
            </w:pPr>
            <w:r w:rsidRPr="000F57CF">
              <w:rPr>
                <w:rFonts w:ascii="Verdana" w:hAnsi="Verdana"/>
                <w:sz w:val="20"/>
                <w:szCs w:val="20"/>
              </w:rPr>
              <w:t>ПАО</w:t>
            </w:r>
            <w:r w:rsidR="00890BB7" w:rsidRPr="000F57CF">
              <w:rPr>
                <w:rFonts w:ascii="Verdana" w:hAnsi="Verdana"/>
                <w:sz w:val="20"/>
                <w:szCs w:val="20"/>
              </w:rPr>
              <w:t xml:space="preserve"> «</w:t>
            </w:r>
            <w:r w:rsidRPr="000F57CF">
              <w:rPr>
                <w:rFonts w:ascii="Verdana" w:hAnsi="Verdana"/>
                <w:sz w:val="20"/>
                <w:szCs w:val="20"/>
              </w:rPr>
              <w:t>Кировский завод</w:t>
            </w:r>
            <w:r w:rsidR="00890BB7" w:rsidRPr="000F57CF">
              <w:rPr>
                <w:rFonts w:ascii="Verdana" w:hAnsi="Verdana"/>
                <w:sz w:val="20"/>
                <w:szCs w:val="20"/>
              </w:rPr>
              <w:t xml:space="preserve"> «</w:t>
            </w:r>
            <w:r w:rsidRPr="000F57CF">
              <w:rPr>
                <w:rFonts w:ascii="Verdana" w:hAnsi="Verdana"/>
                <w:sz w:val="20"/>
                <w:szCs w:val="20"/>
              </w:rPr>
              <w:t>Маяк</w:t>
            </w:r>
            <w:r w:rsidR="00890BB7" w:rsidRPr="000F57CF">
              <w:rPr>
                <w:rFonts w:ascii="Verdana" w:hAnsi="Verdana"/>
                <w:sz w:val="20"/>
                <w:szCs w:val="20"/>
              </w:rPr>
              <w:t>»</w:t>
            </w:r>
          </w:p>
          <w:p w14:paraId="2B47A076" w14:textId="77777777" w:rsidR="00890BB7" w:rsidRPr="000F57CF" w:rsidRDefault="00890BB7" w:rsidP="00665BA5">
            <w:pPr>
              <w:rPr>
                <w:rFonts w:ascii="Verdana" w:hAnsi="Verdana"/>
                <w:sz w:val="20"/>
                <w:szCs w:val="20"/>
              </w:rPr>
            </w:pPr>
          </w:p>
        </w:tc>
      </w:tr>
      <w:tr w:rsidR="00890BB7" w:rsidRPr="0086205A" w14:paraId="7D37D171" w14:textId="77777777" w:rsidTr="00492403">
        <w:trPr>
          <w:trHeight w:val="706"/>
        </w:trPr>
        <w:tc>
          <w:tcPr>
            <w:tcW w:w="7536" w:type="dxa"/>
            <w:shd w:val="clear" w:color="auto" w:fill="auto"/>
          </w:tcPr>
          <w:p w14:paraId="3617641B" w14:textId="77777777" w:rsidR="00890BB7" w:rsidRPr="0086205A" w:rsidRDefault="00890BB7" w:rsidP="00665BA5">
            <w:pPr>
              <w:rPr>
                <w:rFonts w:ascii="Verdana" w:hAnsi="Verdana"/>
                <w:b/>
                <w:sz w:val="20"/>
                <w:szCs w:val="20"/>
              </w:rPr>
            </w:pPr>
            <w:r w:rsidRPr="0086205A">
              <w:rPr>
                <w:rFonts w:ascii="Verdana" w:hAnsi="Verdana"/>
                <w:b/>
                <w:sz w:val="20"/>
                <w:szCs w:val="20"/>
              </w:rPr>
              <w:t>_____________________/_____________________/</w:t>
            </w:r>
          </w:p>
          <w:p w14:paraId="3A682412" w14:textId="77777777" w:rsidR="00890BB7" w:rsidRPr="0086205A" w:rsidRDefault="00890BB7" w:rsidP="00665BA5">
            <w:pPr>
              <w:rPr>
                <w:rFonts w:ascii="Verdana" w:hAnsi="Verdana"/>
                <w:b/>
                <w:sz w:val="20"/>
                <w:szCs w:val="20"/>
              </w:rPr>
            </w:pPr>
            <w:r w:rsidRPr="0086205A">
              <w:rPr>
                <w:rFonts w:ascii="Verdana" w:hAnsi="Verdana"/>
                <w:b/>
                <w:sz w:val="20"/>
                <w:szCs w:val="20"/>
              </w:rPr>
              <w:t>М.П.</w:t>
            </w:r>
          </w:p>
        </w:tc>
        <w:tc>
          <w:tcPr>
            <w:tcW w:w="7537" w:type="dxa"/>
            <w:shd w:val="clear" w:color="auto" w:fill="auto"/>
          </w:tcPr>
          <w:p w14:paraId="483C8C39" w14:textId="19FCA6B5" w:rsidR="00890BB7" w:rsidRPr="0086205A" w:rsidRDefault="00890BB7" w:rsidP="00665BA5">
            <w:pPr>
              <w:rPr>
                <w:rFonts w:ascii="Verdana" w:hAnsi="Verdana"/>
                <w:b/>
                <w:sz w:val="20"/>
                <w:szCs w:val="20"/>
              </w:rPr>
            </w:pPr>
            <w:r w:rsidRPr="0086205A">
              <w:rPr>
                <w:rFonts w:ascii="Verdana" w:hAnsi="Verdana"/>
                <w:b/>
                <w:sz w:val="20"/>
                <w:szCs w:val="20"/>
              </w:rPr>
              <w:t>_________________________/</w:t>
            </w:r>
            <w:r w:rsidR="002E1F84" w:rsidRPr="0086205A">
              <w:rPr>
                <w:rFonts w:ascii="Verdana" w:hAnsi="Verdana"/>
                <w:b/>
                <w:sz w:val="20"/>
                <w:szCs w:val="20"/>
              </w:rPr>
              <w:t>Панков С.А.</w:t>
            </w:r>
            <w:r w:rsidRPr="0086205A">
              <w:rPr>
                <w:rFonts w:ascii="Verdana" w:hAnsi="Verdana"/>
                <w:b/>
                <w:sz w:val="20"/>
                <w:szCs w:val="20"/>
              </w:rPr>
              <w:t>/</w:t>
            </w:r>
          </w:p>
          <w:p w14:paraId="55DC3DB3" w14:textId="77777777" w:rsidR="00890BB7" w:rsidRPr="0086205A" w:rsidRDefault="00890BB7" w:rsidP="00665BA5">
            <w:pPr>
              <w:rPr>
                <w:rFonts w:ascii="Verdana" w:hAnsi="Verdana"/>
                <w:b/>
                <w:sz w:val="20"/>
                <w:szCs w:val="20"/>
              </w:rPr>
            </w:pPr>
            <w:r w:rsidRPr="0086205A">
              <w:rPr>
                <w:rFonts w:ascii="Verdana" w:hAnsi="Verdana"/>
                <w:b/>
                <w:sz w:val="20"/>
                <w:szCs w:val="20"/>
              </w:rPr>
              <w:t>М.П.</w:t>
            </w:r>
          </w:p>
        </w:tc>
      </w:tr>
      <w:bookmarkEnd w:id="0"/>
      <w:permEnd w:id="1846155544"/>
    </w:tbl>
    <w:p w14:paraId="52C03CD8" w14:textId="77777777" w:rsidR="00890BB7" w:rsidRPr="0086205A" w:rsidRDefault="00890BB7" w:rsidP="003745BE">
      <w:pPr>
        <w:rPr>
          <w:rFonts w:ascii="Verdana" w:hAnsi="Verdana"/>
          <w:b/>
          <w:sz w:val="20"/>
          <w:szCs w:val="20"/>
        </w:rPr>
      </w:pPr>
    </w:p>
    <w:sectPr w:rsidR="00890BB7" w:rsidRPr="0086205A" w:rsidSect="00C740CF">
      <w:pgSz w:w="16838" w:h="11906" w:orient="landscape" w:code="9"/>
      <w:pgMar w:top="567" w:right="1418" w:bottom="709" w:left="992"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F8DC9" w14:textId="77777777" w:rsidR="00240266" w:rsidRDefault="00240266" w:rsidP="00890BB7">
      <w:r>
        <w:separator/>
      </w:r>
    </w:p>
  </w:endnote>
  <w:endnote w:type="continuationSeparator" w:id="0">
    <w:p w14:paraId="0B24C41F" w14:textId="77777777" w:rsidR="00240266" w:rsidRDefault="00240266" w:rsidP="008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95E" w14:textId="5CF8BF4E" w:rsidR="00890BB7" w:rsidRPr="0075492C" w:rsidRDefault="00890BB7">
    <w:pPr>
      <w:pStyle w:val="af1"/>
      <w:jc w:val="right"/>
      <w:rPr>
        <w:rFonts w:ascii="Verdana" w:hAnsi="Verdana"/>
        <w:sz w:val="22"/>
        <w:szCs w:val="22"/>
      </w:rPr>
    </w:pPr>
    <w:r w:rsidRPr="0075492C">
      <w:rPr>
        <w:rFonts w:ascii="Verdana" w:hAnsi="Verdana"/>
        <w:sz w:val="22"/>
        <w:szCs w:val="22"/>
      </w:rPr>
      <w:fldChar w:fldCharType="begin"/>
    </w:r>
    <w:r w:rsidRPr="0075492C">
      <w:rPr>
        <w:rFonts w:ascii="Verdana" w:hAnsi="Verdana"/>
        <w:sz w:val="22"/>
        <w:szCs w:val="22"/>
      </w:rPr>
      <w:instrText>PAGE   \* MERGEFORMAT</w:instrText>
    </w:r>
    <w:r w:rsidRPr="0075492C">
      <w:rPr>
        <w:rFonts w:ascii="Verdana" w:hAnsi="Verdana"/>
        <w:sz w:val="22"/>
        <w:szCs w:val="22"/>
      </w:rPr>
      <w:fldChar w:fldCharType="separate"/>
    </w:r>
    <w:r w:rsidR="002542E2">
      <w:rPr>
        <w:rFonts w:ascii="Verdana" w:hAnsi="Verdana"/>
        <w:noProof/>
        <w:sz w:val="22"/>
        <w:szCs w:val="22"/>
      </w:rPr>
      <w:t>13</w:t>
    </w:r>
    <w:r w:rsidRPr="0075492C">
      <w:rPr>
        <w:rFonts w:ascii="Verdana" w:hAnsi="Verdana"/>
        <w:sz w:val="22"/>
        <w:szCs w:val="22"/>
      </w:rPr>
      <w:fldChar w:fldCharType="end"/>
    </w:r>
  </w:p>
  <w:p w14:paraId="72E79A26" w14:textId="77777777" w:rsidR="00890BB7" w:rsidRDefault="00890BB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85A4" w14:textId="77777777" w:rsidR="00240266" w:rsidRDefault="00240266" w:rsidP="00890BB7">
      <w:r>
        <w:separator/>
      </w:r>
    </w:p>
  </w:footnote>
  <w:footnote w:type="continuationSeparator" w:id="0">
    <w:p w14:paraId="5FF85E24" w14:textId="77777777" w:rsidR="00240266" w:rsidRDefault="00240266" w:rsidP="00890BB7">
      <w:r>
        <w:continuationSeparator/>
      </w:r>
    </w:p>
  </w:footnote>
  <w:footnote w:id="1">
    <w:p w14:paraId="5FF4853D" w14:textId="77777777" w:rsidR="00890BB7" w:rsidRDefault="00890BB7" w:rsidP="00890BB7">
      <w:pPr>
        <w:pStyle w:val="ad"/>
      </w:pPr>
      <w:r w:rsidRPr="00CF0F40">
        <w:rPr>
          <w:rStyle w:val="af"/>
          <w:rFonts w:ascii="Verdana" w:hAnsi="Verdana"/>
          <w:sz w:val="16"/>
          <w:szCs w:val="16"/>
        </w:rPr>
        <w:footnoteRef/>
      </w:r>
      <w:r w:rsidRPr="00CF0F40">
        <w:rPr>
          <w:rFonts w:ascii="Verdana" w:hAnsi="Verdana"/>
          <w:sz w:val="16"/>
          <w:szCs w:val="16"/>
        </w:rPr>
        <w:t xml:space="preserve"> Под партией товара понимаются товары, поступившие одновременно по одному товаротранспортному документу.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BC"/>
    <w:multiLevelType w:val="hybridMultilevel"/>
    <w:tmpl w:val="5AC23268"/>
    <w:lvl w:ilvl="0" w:tplc="2C983FDC">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002F5"/>
    <w:multiLevelType w:val="multilevel"/>
    <w:tmpl w:val="236EBF5C"/>
    <w:lvl w:ilvl="0">
      <w:start w:val="1"/>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527190"/>
    <w:multiLevelType w:val="multilevel"/>
    <w:tmpl w:val="C18A6C16"/>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91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94CA1"/>
    <w:multiLevelType w:val="multilevel"/>
    <w:tmpl w:val="12886DA8"/>
    <w:lvl w:ilvl="0">
      <w:start w:val="1"/>
      <w:numFmt w:val="decimal"/>
      <w:lvlText w:val="%1"/>
      <w:lvlJc w:val="left"/>
      <w:pPr>
        <w:ind w:left="600" w:hanging="600"/>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5" w15:restartNumberingAfterBreak="0">
    <w:nsid w:val="14BD5973"/>
    <w:multiLevelType w:val="multilevel"/>
    <w:tmpl w:val="20F0180E"/>
    <w:lvl w:ilvl="0">
      <w:start w:val="6"/>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6" w15:restartNumberingAfterBreak="0">
    <w:nsid w:val="15F913F0"/>
    <w:multiLevelType w:val="multilevel"/>
    <w:tmpl w:val="1108C994"/>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7F2AE0"/>
    <w:multiLevelType w:val="multilevel"/>
    <w:tmpl w:val="BF6ADA64"/>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color w:val="auto"/>
      </w:rPr>
    </w:lvl>
    <w:lvl w:ilvl="2">
      <w:start w:val="1"/>
      <w:numFmt w:val="decimal"/>
      <w:lvlText w:val="%1.%2.%3."/>
      <w:lvlJc w:val="left"/>
      <w:rPr>
        <w:rFonts w:cs="Times New Roman" w:hint="default"/>
        <w:b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1D963C26"/>
    <w:multiLevelType w:val="multilevel"/>
    <w:tmpl w:val="8E525864"/>
    <w:lvl w:ilvl="0">
      <w:start w:val="1"/>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B297ACF"/>
    <w:multiLevelType w:val="multilevel"/>
    <w:tmpl w:val="617AED6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F8C4708"/>
    <w:multiLevelType w:val="multilevel"/>
    <w:tmpl w:val="794E305C"/>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7C0D74"/>
    <w:multiLevelType w:val="hybridMultilevel"/>
    <w:tmpl w:val="8594F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AB0585"/>
    <w:multiLevelType w:val="multilevel"/>
    <w:tmpl w:val="EFA4F9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70C641C"/>
    <w:multiLevelType w:val="multilevel"/>
    <w:tmpl w:val="0316D860"/>
    <w:lvl w:ilvl="0">
      <w:start w:val="4"/>
      <w:numFmt w:val="decimal"/>
      <w:lvlText w:val="%1"/>
      <w:lvlJc w:val="left"/>
      <w:pPr>
        <w:ind w:left="943" w:hanging="37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368" w:hanging="180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728" w:hanging="2160"/>
      </w:pPr>
      <w:rPr>
        <w:rFonts w:hint="default"/>
      </w:rPr>
    </w:lvl>
    <w:lvl w:ilvl="8">
      <w:start w:val="1"/>
      <w:numFmt w:val="decimal"/>
      <w:lvlText w:val="%1.%2.%3.%4.%5.%6.%7.%8.%9"/>
      <w:lvlJc w:val="left"/>
      <w:pPr>
        <w:ind w:left="3088" w:hanging="2520"/>
      </w:pPr>
      <w:rPr>
        <w:rFonts w:hint="default"/>
      </w:rPr>
    </w:lvl>
  </w:abstractNum>
  <w:abstractNum w:abstractNumId="15" w15:restartNumberingAfterBreak="0">
    <w:nsid w:val="47147F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4F20CF"/>
    <w:multiLevelType w:val="multilevel"/>
    <w:tmpl w:val="9E8E3B8A"/>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710B5C"/>
    <w:multiLevelType w:val="multilevel"/>
    <w:tmpl w:val="F7B221A4"/>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F3F770A"/>
    <w:multiLevelType w:val="multilevel"/>
    <w:tmpl w:val="EB8E6966"/>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ascii="Verdana" w:hAnsi="Verdana" w:hint="default"/>
        <w:b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15:restartNumberingAfterBreak="0">
    <w:nsid w:val="530C4996"/>
    <w:multiLevelType w:val="multilevel"/>
    <w:tmpl w:val="964C4D42"/>
    <w:lvl w:ilvl="0">
      <w:start w:val="1"/>
      <w:numFmt w:val="decimal"/>
      <w:lvlText w:val="%1."/>
      <w:lvlJc w:val="left"/>
      <w:pPr>
        <w:ind w:left="705" w:hanging="7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2503B0"/>
    <w:multiLevelType w:val="multilevel"/>
    <w:tmpl w:val="9146A8A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437" w:hanging="108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6163F14"/>
    <w:multiLevelType w:val="multilevel"/>
    <w:tmpl w:val="F410A1E4"/>
    <w:lvl w:ilvl="0">
      <w:start w:val="1"/>
      <w:numFmt w:val="decimal"/>
      <w:pStyle w:val="a"/>
      <w:suff w:val="space"/>
      <w:lvlText w:val="%1."/>
      <w:lvlJc w:val="left"/>
      <w:pPr>
        <w:ind w:left="0" w:firstLine="0"/>
      </w:pPr>
      <w:rPr>
        <w:rFonts w:cs="Times New Roman" w:hint="default"/>
      </w:rPr>
    </w:lvl>
    <w:lvl w:ilvl="1">
      <w:start w:val="5"/>
      <w:numFmt w:val="decimal"/>
      <w:suff w:val="space"/>
      <w:lvlText w:val="%1.%2."/>
      <w:lvlJc w:val="left"/>
      <w:pPr>
        <w:ind w:left="0" w:firstLine="0"/>
      </w:pPr>
      <w:rPr>
        <w:rFonts w:cs="Times New Roman" w:hint="default"/>
        <w:b w:val="0"/>
        <w:bCs w:val="0"/>
        <w:i w:val="0"/>
        <w:iCs w:val="0"/>
        <w:color w:val="auto"/>
      </w:rPr>
    </w:lvl>
    <w:lvl w:ilvl="2">
      <w:start w:val="1"/>
      <w:numFmt w:val="none"/>
      <w:lvlText w:val="1.5.1."/>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2" w15:restartNumberingAfterBreak="0">
    <w:nsid w:val="5816012B"/>
    <w:multiLevelType w:val="hybridMultilevel"/>
    <w:tmpl w:val="F7F4D2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212EE0"/>
    <w:multiLevelType w:val="multilevel"/>
    <w:tmpl w:val="ED7687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4"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1A3CE7"/>
    <w:multiLevelType w:val="multilevel"/>
    <w:tmpl w:val="5880BEB2"/>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1C77E8"/>
    <w:multiLevelType w:val="multilevel"/>
    <w:tmpl w:val="BAC6E7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7" w15:restartNumberingAfterBreak="0">
    <w:nsid w:val="75882C19"/>
    <w:multiLevelType w:val="multilevel"/>
    <w:tmpl w:val="F47CFD68"/>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14"/>
  </w:num>
  <w:num w:numId="7">
    <w:abstractNumId w:val="21"/>
  </w:num>
  <w:num w:numId="8">
    <w:abstractNumId w:val="12"/>
  </w:num>
  <w:num w:numId="9">
    <w:abstractNumId w:val="9"/>
  </w:num>
  <w:num w:numId="10">
    <w:abstractNumId w:val="5"/>
  </w:num>
  <w:num w:numId="11">
    <w:abstractNumId w:val="21"/>
    <w:lvlOverride w:ilvl="0">
      <w:startOverride w:val="8"/>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26"/>
  </w:num>
  <w:num w:numId="20">
    <w:abstractNumId w:val="23"/>
  </w:num>
  <w:num w:numId="21">
    <w:abstractNumId w:val="21"/>
    <w:lvlOverride w:ilvl="0">
      <w:startOverride w:val="1"/>
    </w:lvlOverride>
    <w:lvlOverride w:ilvl="1">
      <w:startOverride w:val="6"/>
    </w:lvlOverride>
  </w:num>
  <w:num w:numId="22">
    <w:abstractNumId w:val="21"/>
    <w:lvlOverride w:ilvl="0">
      <w:startOverride w:val="1"/>
    </w:lvlOverride>
    <w:lvlOverride w:ilvl="1">
      <w:startOverride w:val="5"/>
    </w:lvlOverride>
    <w:lvlOverride w:ilvl="2">
      <w:startOverride w:val="1"/>
    </w:lvlOverride>
  </w:num>
  <w:num w:numId="23">
    <w:abstractNumId w:val="4"/>
  </w:num>
  <w:num w:numId="24">
    <w:abstractNumId w:val="21"/>
    <w:lvlOverride w:ilvl="0">
      <w:startOverride w:val="1"/>
    </w:lvlOverride>
    <w:lvlOverride w:ilvl="1">
      <w:startOverride w:val="5"/>
    </w:lvlOverride>
    <w:lvlOverride w:ilvl="2">
      <w:startOverride w:val="1"/>
    </w:lvlOverride>
  </w:num>
  <w:num w:numId="25">
    <w:abstractNumId w:val="21"/>
    <w:lvlOverride w:ilvl="0">
      <w:startOverride w:val="1"/>
    </w:lvlOverride>
    <w:lvlOverride w:ilvl="1">
      <w:startOverride w:val="5"/>
    </w:lvlOverride>
    <w:lvlOverride w:ilvl="2">
      <w:startOverride w:val="1"/>
    </w:lvlOverride>
  </w:num>
  <w:num w:numId="26">
    <w:abstractNumId w:val="21"/>
    <w:lvlOverride w:ilvl="0">
      <w:startOverride w:val="1"/>
    </w:lvlOverride>
    <w:lvlOverride w:ilvl="1">
      <w:startOverride w:val="5"/>
    </w:lvlOverride>
    <w:lvlOverride w:ilvl="2">
      <w:startOverride w:val="1"/>
    </w:lvlOverride>
  </w:num>
  <w:num w:numId="27">
    <w:abstractNumId w:val="21"/>
    <w:lvlOverride w:ilvl="0">
      <w:startOverride w:val="1"/>
    </w:lvlOverride>
    <w:lvlOverride w:ilvl="1">
      <w:startOverride w:val="5"/>
    </w:lvlOverride>
    <w:lvlOverride w:ilvl="2">
      <w:startOverride w:val="1"/>
    </w:lvlOverride>
  </w:num>
  <w:num w:numId="28">
    <w:abstractNumId w:val="21"/>
    <w:lvlOverride w:ilvl="0">
      <w:startOverride w:val="1"/>
    </w:lvlOverride>
    <w:lvlOverride w:ilvl="1">
      <w:startOverride w:val="5"/>
    </w:lvlOverride>
    <w:lvlOverride w:ilvl="2">
      <w:startOverride w:val="1"/>
    </w:lvlOverride>
  </w:num>
  <w:num w:numId="29">
    <w:abstractNumId w:val="21"/>
    <w:lvlOverride w:ilvl="0">
      <w:startOverride w:val="1"/>
    </w:lvlOverride>
    <w:lvlOverride w:ilvl="1">
      <w:startOverride w:val="5"/>
    </w:lvlOverride>
  </w:num>
  <w:num w:numId="30">
    <w:abstractNumId w:val="3"/>
  </w:num>
  <w:num w:numId="31">
    <w:abstractNumId w:val="15"/>
  </w:num>
  <w:num w:numId="32">
    <w:abstractNumId w:val="21"/>
    <w:lvlOverride w:ilvl="0">
      <w:startOverride w:val="1"/>
    </w:lvlOverride>
    <w:lvlOverride w:ilvl="1">
      <w:startOverride w:val="5"/>
    </w:lvlOverride>
    <w:lvlOverride w:ilvl="2">
      <w:startOverride w:val="1"/>
    </w:lvlOverride>
  </w:num>
  <w:num w:numId="33">
    <w:abstractNumId w:val="21"/>
    <w:lvlOverride w:ilvl="0">
      <w:startOverride w:val="1"/>
    </w:lvlOverride>
    <w:lvlOverride w:ilvl="1">
      <w:startOverride w:val="5"/>
    </w:lvlOverride>
    <w:lvlOverride w:ilvl="2">
      <w:startOverride w:val="1"/>
    </w:lvlOverride>
  </w:num>
  <w:num w:numId="34">
    <w:abstractNumId w:val="21"/>
    <w:lvlOverride w:ilvl="0">
      <w:startOverride w:val="1"/>
    </w:lvlOverride>
    <w:lvlOverride w:ilvl="1">
      <w:startOverride w:val="5"/>
    </w:lvlOverride>
    <w:lvlOverride w:ilvl="2">
      <w:startOverride w:val="1"/>
    </w:lvlOverride>
  </w:num>
  <w:num w:numId="35">
    <w:abstractNumId w:val="7"/>
  </w:num>
  <w:num w:numId="36">
    <w:abstractNumId w:val="21"/>
    <w:lvlOverride w:ilvl="0">
      <w:startOverride w:val="1"/>
    </w:lvlOverride>
    <w:lvlOverride w:ilvl="1">
      <w:startOverride w:val="1"/>
    </w:lvlOverride>
  </w:num>
  <w:num w:numId="37">
    <w:abstractNumId w:val="16"/>
  </w:num>
  <w:num w:numId="38">
    <w:abstractNumId w:val="8"/>
  </w:num>
  <w:num w:numId="39">
    <w:abstractNumId w:val="13"/>
  </w:num>
  <w:num w:numId="40">
    <w:abstractNumId w:val="10"/>
  </w:num>
  <w:num w:numId="41">
    <w:abstractNumId w:val="0"/>
  </w:num>
  <w:num w:numId="42">
    <w:abstractNumId w:val="1"/>
  </w:num>
  <w:num w:numId="43">
    <w:abstractNumId w:val="19"/>
  </w:num>
  <w:num w:numId="44">
    <w:abstractNumId w:val="21"/>
    <w:lvlOverride w:ilvl="0">
      <w:startOverride w:val="1"/>
    </w:lvlOverride>
    <w:lvlOverride w:ilvl="1">
      <w:startOverride w:val="1"/>
    </w:lvlOverride>
  </w:num>
  <w:num w:numId="45">
    <w:abstractNumId w:val="17"/>
  </w:num>
  <w:num w:numId="46">
    <w:abstractNumId w:val="2"/>
  </w:num>
  <w:num w:numId="47">
    <w:abstractNumId w:val="25"/>
  </w:num>
  <w:num w:numId="48">
    <w:abstractNumId w:val="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B7"/>
    <w:rsid w:val="00001203"/>
    <w:rsid w:val="00001B5C"/>
    <w:rsid w:val="00011E0C"/>
    <w:rsid w:val="00030EC1"/>
    <w:rsid w:val="00050703"/>
    <w:rsid w:val="00077A6E"/>
    <w:rsid w:val="000A013E"/>
    <w:rsid w:val="000A3421"/>
    <w:rsid w:val="000C483F"/>
    <w:rsid w:val="000D3EB3"/>
    <w:rsid w:val="000F12C6"/>
    <w:rsid w:val="000F57CF"/>
    <w:rsid w:val="001108E0"/>
    <w:rsid w:val="001121E0"/>
    <w:rsid w:val="00147B20"/>
    <w:rsid w:val="00151AC8"/>
    <w:rsid w:val="001611F3"/>
    <w:rsid w:val="00162820"/>
    <w:rsid w:val="00193D58"/>
    <w:rsid w:val="00196402"/>
    <w:rsid w:val="00196F21"/>
    <w:rsid w:val="001B7B09"/>
    <w:rsid w:val="001C5E5C"/>
    <w:rsid w:val="001F4F13"/>
    <w:rsid w:val="00204E7A"/>
    <w:rsid w:val="002050FA"/>
    <w:rsid w:val="002106A4"/>
    <w:rsid w:val="002232E2"/>
    <w:rsid w:val="00226384"/>
    <w:rsid w:val="002348E7"/>
    <w:rsid w:val="00240266"/>
    <w:rsid w:val="002542E2"/>
    <w:rsid w:val="00267AA9"/>
    <w:rsid w:val="00271293"/>
    <w:rsid w:val="002945F2"/>
    <w:rsid w:val="00295200"/>
    <w:rsid w:val="002A191B"/>
    <w:rsid w:val="002E1F84"/>
    <w:rsid w:val="002E4A05"/>
    <w:rsid w:val="00317923"/>
    <w:rsid w:val="003257BA"/>
    <w:rsid w:val="00335322"/>
    <w:rsid w:val="00350204"/>
    <w:rsid w:val="00356EEC"/>
    <w:rsid w:val="00371CB9"/>
    <w:rsid w:val="00372A4C"/>
    <w:rsid w:val="003745BE"/>
    <w:rsid w:val="00376741"/>
    <w:rsid w:val="00393F49"/>
    <w:rsid w:val="003B7E7E"/>
    <w:rsid w:val="003B7F14"/>
    <w:rsid w:val="003C3AD2"/>
    <w:rsid w:val="003E488F"/>
    <w:rsid w:val="003E5D94"/>
    <w:rsid w:val="003E6F31"/>
    <w:rsid w:val="00406BBF"/>
    <w:rsid w:val="00441ABA"/>
    <w:rsid w:val="00453518"/>
    <w:rsid w:val="0047788D"/>
    <w:rsid w:val="004A0697"/>
    <w:rsid w:val="004C761E"/>
    <w:rsid w:val="004D4CB0"/>
    <w:rsid w:val="004D56D4"/>
    <w:rsid w:val="004E2B9A"/>
    <w:rsid w:val="004E2BAE"/>
    <w:rsid w:val="004F4309"/>
    <w:rsid w:val="00521CE1"/>
    <w:rsid w:val="00530993"/>
    <w:rsid w:val="00547D12"/>
    <w:rsid w:val="00557124"/>
    <w:rsid w:val="00562C4C"/>
    <w:rsid w:val="0057127F"/>
    <w:rsid w:val="005712F2"/>
    <w:rsid w:val="00575216"/>
    <w:rsid w:val="005C1673"/>
    <w:rsid w:val="00615214"/>
    <w:rsid w:val="00634418"/>
    <w:rsid w:val="00650755"/>
    <w:rsid w:val="0065459F"/>
    <w:rsid w:val="00657483"/>
    <w:rsid w:val="00665BA5"/>
    <w:rsid w:val="00671A5E"/>
    <w:rsid w:val="006847BE"/>
    <w:rsid w:val="00695919"/>
    <w:rsid w:val="0071706D"/>
    <w:rsid w:val="00725C0A"/>
    <w:rsid w:val="00725F37"/>
    <w:rsid w:val="007628A0"/>
    <w:rsid w:val="00766993"/>
    <w:rsid w:val="007708BA"/>
    <w:rsid w:val="007766E8"/>
    <w:rsid w:val="0078305F"/>
    <w:rsid w:val="007849AC"/>
    <w:rsid w:val="00794049"/>
    <w:rsid w:val="00794460"/>
    <w:rsid w:val="007C3DDB"/>
    <w:rsid w:val="007E0465"/>
    <w:rsid w:val="007E0E71"/>
    <w:rsid w:val="007E3934"/>
    <w:rsid w:val="007F5955"/>
    <w:rsid w:val="00805739"/>
    <w:rsid w:val="00813CAD"/>
    <w:rsid w:val="008176D0"/>
    <w:rsid w:val="008338ED"/>
    <w:rsid w:val="008425A8"/>
    <w:rsid w:val="0086205A"/>
    <w:rsid w:val="008637C2"/>
    <w:rsid w:val="00863FDA"/>
    <w:rsid w:val="00872AD8"/>
    <w:rsid w:val="00890BB7"/>
    <w:rsid w:val="00895ED2"/>
    <w:rsid w:val="008C0B60"/>
    <w:rsid w:val="008F3085"/>
    <w:rsid w:val="00903948"/>
    <w:rsid w:val="00904FCD"/>
    <w:rsid w:val="009065F3"/>
    <w:rsid w:val="00935F7C"/>
    <w:rsid w:val="009457E4"/>
    <w:rsid w:val="00966F3F"/>
    <w:rsid w:val="009903B9"/>
    <w:rsid w:val="009A40AC"/>
    <w:rsid w:val="009D4A0F"/>
    <w:rsid w:val="009E22A7"/>
    <w:rsid w:val="009F3FEA"/>
    <w:rsid w:val="00A152C2"/>
    <w:rsid w:val="00A32BE7"/>
    <w:rsid w:val="00A37748"/>
    <w:rsid w:val="00A46A16"/>
    <w:rsid w:val="00A60A93"/>
    <w:rsid w:val="00A853C5"/>
    <w:rsid w:val="00A97A53"/>
    <w:rsid w:val="00AC3AC8"/>
    <w:rsid w:val="00AD17BA"/>
    <w:rsid w:val="00AF514A"/>
    <w:rsid w:val="00B3639A"/>
    <w:rsid w:val="00B41380"/>
    <w:rsid w:val="00B44B13"/>
    <w:rsid w:val="00B506F8"/>
    <w:rsid w:val="00B75126"/>
    <w:rsid w:val="00BA2F65"/>
    <w:rsid w:val="00BC66A8"/>
    <w:rsid w:val="00BF6858"/>
    <w:rsid w:val="00C0670F"/>
    <w:rsid w:val="00C16C4D"/>
    <w:rsid w:val="00C51142"/>
    <w:rsid w:val="00C56840"/>
    <w:rsid w:val="00C62A0C"/>
    <w:rsid w:val="00C6642C"/>
    <w:rsid w:val="00C70463"/>
    <w:rsid w:val="00C740CF"/>
    <w:rsid w:val="00C76063"/>
    <w:rsid w:val="00C76BF2"/>
    <w:rsid w:val="00C774F5"/>
    <w:rsid w:val="00C80F24"/>
    <w:rsid w:val="00C812EE"/>
    <w:rsid w:val="00C962AB"/>
    <w:rsid w:val="00CA2A03"/>
    <w:rsid w:val="00CA67EF"/>
    <w:rsid w:val="00CB76DE"/>
    <w:rsid w:val="00CD14F9"/>
    <w:rsid w:val="00CE613E"/>
    <w:rsid w:val="00D021A9"/>
    <w:rsid w:val="00D11A8E"/>
    <w:rsid w:val="00D2619F"/>
    <w:rsid w:val="00D26EE5"/>
    <w:rsid w:val="00D41ECA"/>
    <w:rsid w:val="00D54968"/>
    <w:rsid w:val="00D732E4"/>
    <w:rsid w:val="00DA056A"/>
    <w:rsid w:val="00DA1620"/>
    <w:rsid w:val="00DA5566"/>
    <w:rsid w:val="00E058FB"/>
    <w:rsid w:val="00E05AD7"/>
    <w:rsid w:val="00E06E29"/>
    <w:rsid w:val="00E37FC7"/>
    <w:rsid w:val="00E45663"/>
    <w:rsid w:val="00E4736E"/>
    <w:rsid w:val="00E553D8"/>
    <w:rsid w:val="00E57B31"/>
    <w:rsid w:val="00E63736"/>
    <w:rsid w:val="00E94A34"/>
    <w:rsid w:val="00E9528C"/>
    <w:rsid w:val="00E96175"/>
    <w:rsid w:val="00EC2942"/>
    <w:rsid w:val="00EC592F"/>
    <w:rsid w:val="00ED58ED"/>
    <w:rsid w:val="00EE5787"/>
    <w:rsid w:val="00F062DE"/>
    <w:rsid w:val="00F10DD2"/>
    <w:rsid w:val="00F71829"/>
    <w:rsid w:val="00F74A08"/>
    <w:rsid w:val="00F77CC8"/>
    <w:rsid w:val="00F81A8C"/>
    <w:rsid w:val="00F91C8F"/>
    <w:rsid w:val="00FA563F"/>
    <w:rsid w:val="00FA70A4"/>
    <w:rsid w:val="00FB1E57"/>
    <w:rsid w:val="00FB28A4"/>
    <w:rsid w:val="00FC76EC"/>
    <w:rsid w:val="00FD1CED"/>
    <w:rsid w:val="00FE3D93"/>
    <w:rsid w:val="00FF30C7"/>
    <w:rsid w:val="00FF6B1E"/>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A87F0"/>
  <w15:chartTrackingRefBased/>
  <w15:docId w15:val="{2815F385-0F0F-4EDA-8B3A-CE577FD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uiPriority w:val="9"/>
    <w:qFormat/>
    <w:rsid w:val="00890BB7"/>
    <w:pPr>
      <w:keepNext/>
      <w:keepLines/>
      <w:numPr>
        <w:numId w:val="4"/>
      </w:numPr>
      <w:spacing w:before="240" w:after="120" w:line="276" w:lineRule="auto"/>
      <w:ind w:firstLine="482"/>
      <w:jc w:val="center"/>
      <w:outlineLvl w:val="0"/>
    </w:pPr>
    <w:rPr>
      <w:b/>
      <w:bCs/>
      <w:szCs w:val="28"/>
    </w:rPr>
  </w:style>
  <w:style w:type="paragraph" w:styleId="2">
    <w:name w:val="heading 2"/>
    <w:basedOn w:val="a0"/>
    <w:next w:val="a0"/>
    <w:link w:val="20"/>
    <w:uiPriority w:val="9"/>
    <w:qFormat/>
    <w:rsid w:val="00890BB7"/>
    <w:pPr>
      <w:numPr>
        <w:ilvl w:val="1"/>
        <w:numId w:val="4"/>
      </w:numPr>
      <w:spacing w:before="120" w:after="120" w:line="276" w:lineRule="auto"/>
      <w:ind w:firstLine="482"/>
      <w:jc w:val="both"/>
      <w:outlineLvl w:val="1"/>
    </w:pPr>
    <w:rPr>
      <w:bCs/>
      <w:sz w:val="22"/>
      <w:szCs w:val="26"/>
    </w:rPr>
  </w:style>
  <w:style w:type="paragraph" w:styleId="3">
    <w:name w:val="heading 3"/>
    <w:basedOn w:val="a0"/>
    <w:next w:val="a0"/>
    <w:link w:val="30"/>
    <w:uiPriority w:val="9"/>
    <w:qFormat/>
    <w:rsid w:val="00890BB7"/>
    <w:pPr>
      <w:numPr>
        <w:ilvl w:val="2"/>
        <w:numId w:val="4"/>
      </w:numPr>
      <w:spacing w:before="120" w:after="120" w:line="276" w:lineRule="auto"/>
      <w:jc w:val="both"/>
      <w:outlineLvl w:val="2"/>
    </w:pPr>
    <w:rPr>
      <w:bCs/>
      <w:sz w:val="22"/>
      <w:szCs w:val="22"/>
    </w:rPr>
  </w:style>
  <w:style w:type="paragraph" w:styleId="4">
    <w:name w:val="heading 4"/>
    <w:basedOn w:val="a0"/>
    <w:next w:val="a0"/>
    <w:link w:val="40"/>
    <w:uiPriority w:val="9"/>
    <w:qFormat/>
    <w:rsid w:val="00890BB7"/>
    <w:pPr>
      <w:numPr>
        <w:ilvl w:val="3"/>
        <w:numId w:val="4"/>
      </w:numPr>
      <w:spacing w:before="120" w:after="120" w:line="276" w:lineRule="auto"/>
      <w:ind w:firstLine="482"/>
      <w:jc w:val="both"/>
      <w:outlineLvl w:val="3"/>
    </w:pPr>
    <w:rPr>
      <w:bCs/>
      <w:iCs/>
      <w:sz w:val="22"/>
      <w:szCs w:val="22"/>
    </w:rPr>
  </w:style>
  <w:style w:type="paragraph" w:styleId="5">
    <w:name w:val="heading 5"/>
    <w:basedOn w:val="a0"/>
    <w:next w:val="a0"/>
    <w:link w:val="50"/>
    <w:uiPriority w:val="9"/>
    <w:qFormat/>
    <w:rsid w:val="00890BB7"/>
    <w:pPr>
      <w:keepNext/>
      <w:keepLines/>
      <w:numPr>
        <w:ilvl w:val="4"/>
        <w:numId w:val="4"/>
      </w:numPr>
      <w:spacing w:before="200" w:line="276" w:lineRule="auto"/>
      <w:ind w:firstLine="482"/>
      <w:jc w:val="both"/>
      <w:outlineLvl w:val="4"/>
    </w:pPr>
    <w:rPr>
      <w:sz w:val="22"/>
      <w:szCs w:val="22"/>
    </w:rPr>
  </w:style>
  <w:style w:type="paragraph" w:styleId="6">
    <w:name w:val="heading 6"/>
    <w:basedOn w:val="a0"/>
    <w:next w:val="a0"/>
    <w:link w:val="60"/>
    <w:uiPriority w:val="9"/>
    <w:qFormat/>
    <w:rsid w:val="00890BB7"/>
    <w:pPr>
      <w:keepNext/>
      <w:keepLines/>
      <w:numPr>
        <w:ilvl w:val="5"/>
        <w:numId w:val="4"/>
      </w:numPr>
      <w:spacing w:before="200" w:line="276" w:lineRule="auto"/>
      <w:ind w:firstLine="482"/>
      <w:jc w:val="both"/>
      <w:outlineLvl w:val="5"/>
    </w:pPr>
    <w:rPr>
      <w:i/>
      <w:iCs/>
      <w:color w:val="243F60"/>
      <w:sz w:val="22"/>
      <w:szCs w:val="22"/>
    </w:rPr>
  </w:style>
  <w:style w:type="paragraph" w:styleId="7">
    <w:name w:val="heading 7"/>
    <w:basedOn w:val="a0"/>
    <w:next w:val="a0"/>
    <w:link w:val="70"/>
    <w:uiPriority w:val="9"/>
    <w:qFormat/>
    <w:rsid w:val="00890BB7"/>
    <w:pPr>
      <w:keepNext/>
      <w:keepLines/>
      <w:numPr>
        <w:ilvl w:val="6"/>
        <w:numId w:val="4"/>
      </w:numPr>
      <w:spacing w:before="200" w:line="276" w:lineRule="auto"/>
      <w:ind w:firstLine="482"/>
      <w:jc w:val="both"/>
      <w:outlineLvl w:val="6"/>
    </w:pPr>
    <w:rPr>
      <w:i/>
      <w:iCs/>
      <w:color w:val="404040"/>
      <w:sz w:val="22"/>
      <w:szCs w:val="22"/>
    </w:rPr>
  </w:style>
  <w:style w:type="paragraph" w:styleId="8">
    <w:name w:val="heading 8"/>
    <w:basedOn w:val="a0"/>
    <w:next w:val="a0"/>
    <w:link w:val="80"/>
    <w:uiPriority w:val="9"/>
    <w:qFormat/>
    <w:rsid w:val="00890BB7"/>
    <w:pPr>
      <w:keepNext/>
      <w:keepLines/>
      <w:numPr>
        <w:ilvl w:val="7"/>
        <w:numId w:val="4"/>
      </w:numPr>
      <w:spacing w:before="200" w:line="276" w:lineRule="auto"/>
      <w:ind w:firstLine="482"/>
      <w:jc w:val="both"/>
      <w:outlineLvl w:val="7"/>
    </w:pPr>
    <w:rPr>
      <w:color w:val="4F81BD"/>
      <w:sz w:val="22"/>
      <w:szCs w:val="20"/>
    </w:rPr>
  </w:style>
  <w:style w:type="paragraph" w:styleId="9">
    <w:name w:val="heading 9"/>
    <w:basedOn w:val="a0"/>
    <w:next w:val="a0"/>
    <w:link w:val="90"/>
    <w:uiPriority w:val="9"/>
    <w:qFormat/>
    <w:rsid w:val="00890BB7"/>
    <w:pPr>
      <w:keepNext/>
      <w:keepLines/>
      <w:numPr>
        <w:ilvl w:val="8"/>
        <w:numId w:val="4"/>
      </w:numPr>
      <w:spacing w:before="200" w:line="276" w:lineRule="auto"/>
      <w:ind w:firstLine="482"/>
      <w:jc w:val="both"/>
      <w:outlineLvl w:val="8"/>
    </w:pPr>
    <w:rPr>
      <w:i/>
      <w:iCs/>
      <w:color w:val="40404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90BB7"/>
    <w:rPr>
      <w:rFonts w:ascii="Times New Roman" w:eastAsia="Times New Roman" w:hAnsi="Times New Roman" w:cs="Times New Roman"/>
      <w:b/>
      <w:bCs/>
      <w:kern w:val="0"/>
      <w:sz w:val="24"/>
      <w:szCs w:val="28"/>
      <w:lang w:eastAsia="ru-RU"/>
      <w14:ligatures w14:val="none"/>
    </w:rPr>
  </w:style>
  <w:style w:type="character" w:customStyle="1" w:styleId="20">
    <w:name w:val="Заголовок 2 Знак"/>
    <w:basedOn w:val="a1"/>
    <w:link w:val="2"/>
    <w:uiPriority w:val="9"/>
    <w:rsid w:val="00890BB7"/>
    <w:rPr>
      <w:rFonts w:ascii="Times New Roman" w:eastAsia="Times New Roman" w:hAnsi="Times New Roman" w:cs="Times New Roman"/>
      <w:bCs/>
      <w:kern w:val="0"/>
      <w:szCs w:val="26"/>
      <w:lang w:eastAsia="ru-RU"/>
      <w14:ligatures w14:val="none"/>
    </w:rPr>
  </w:style>
  <w:style w:type="character" w:customStyle="1" w:styleId="30">
    <w:name w:val="Заголовок 3 Знак"/>
    <w:basedOn w:val="a1"/>
    <w:link w:val="3"/>
    <w:uiPriority w:val="9"/>
    <w:rsid w:val="00890BB7"/>
    <w:rPr>
      <w:rFonts w:ascii="Times New Roman" w:eastAsia="Times New Roman" w:hAnsi="Times New Roman" w:cs="Times New Roman"/>
      <w:bCs/>
      <w:kern w:val="0"/>
      <w:lang w:eastAsia="ru-RU"/>
      <w14:ligatures w14:val="none"/>
    </w:rPr>
  </w:style>
  <w:style w:type="character" w:customStyle="1" w:styleId="40">
    <w:name w:val="Заголовок 4 Знак"/>
    <w:basedOn w:val="a1"/>
    <w:link w:val="4"/>
    <w:uiPriority w:val="9"/>
    <w:rsid w:val="00890BB7"/>
    <w:rPr>
      <w:rFonts w:ascii="Times New Roman" w:eastAsia="Times New Roman" w:hAnsi="Times New Roman" w:cs="Times New Roman"/>
      <w:bCs/>
      <w:iCs/>
      <w:kern w:val="0"/>
      <w:lang w:eastAsia="ru-RU"/>
      <w14:ligatures w14:val="none"/>
    </w:rPr>
  </w:style>
  <w:style w:type="character" w:customStyle="1" w:styleId="50">
    <w:name w:val="Заголовок 5 Знак"/>
    <w:basedOn w:val="a1"/>
    <w:link w:val="5"/>
    <w:uiPriority w:val="9"/>
    <w:rsid w:val="00890BB7"/>
    <w:rPr>
      <w:rFonts w:ascii="Times New Roman" w:eastAsia="Times New Roman" w:hAnsi="Times New Roman" w:cs="Times New Roman"/>
      <w:kern w:val="0"/>
      <w:lang w:eastAsia="ru-RU"/>
      <w14:ligatures w14:val="none"/>
    </w:rPr>
  </w:style>
  <w:style w:type="character" w:customStyle="1" w:styleId="60">
    <w:name w:val="Заголовок 6 Знак"/>
    <w:basedOn w:val="a1"/>
    <w:link w:val="6"/>
    <w:uiPriority w:val="9"/>
    <w:rsid w:val="00890BB7"/>
    <w:rPr>
      <w:rFonts w:ascii="Times New Roman" w:eastAsia="Times New Roman" w:hAnsi="Times New Roman" w:cs="Times New Roman"/>
      <w:i/>
      <w:iCs/>
      <w:color w:val="243F60"/>
      <w:kern w:val="0"/>
      <w:lang w:eastAsia="ru-RU"/>
      <w14:ligatures w14:val="none"/>
    </w:rPr>
  </w:style>
  <w:style w:type="character" w:customStyle="1" w:styleId="70">
    <w:name w:val="Заголовок 7 Знак"/>
    <w:basedOn w:val="a1"/>
    <w:link w:val="7"/>
    <w:uiPriority w:val="9"/>
    <w:rsid w:val="00890BB7"/>
    <w:rPr>
      <w:rFonts w:ascii="Times New Roman" w:eastAsia="Times New Roman" w:hAnsi="Times New Roman" w:cs="Times New Roman"/>
      <w:i/>
      <w:iCs/>
      <w:color w:val="404040"/>
      <w:kern w:val="0"/>
      <w:lang w:eastAsia="ru-RU"/>
      <w14:ligatures w14:val="none"/>
    </w:rPr>
  </w:style>
  <w:style w:type="character" w:customStyle="1" w:styleId="80">
    <w:name w:val="Заголовок 8 Знак"/>
    <w:basedOn w:val="a1"/>
    <w:link w:val="8"/>
    <w:uiPriority w:val="9"/>
    <w:rsid w:val="00890BB7"/>
    <w:rPr>
      <w:rFonts w:ascii="Times New Roman" w:eastAsia="Times New Roman" w:hAnsi="Times New Roman" w:cs="Times New Roman"/>
      <w:color w:val="4F81BD"/>
      <w:kern w:val="0"/>
      <w:szCs w:val="20"/>
      <w:lang w:eastAsia="ru-RU"/>
      <w14:ligatures w14:val="none"/>
    </w:rPr>
  </w:style>
  <w:style w:type="character" w:customStyle="1" w:styleId="90">
    <w:name w:val="Заголовок 9 Знак"/>
    <w:basedOn w:val="a1"/>
    <w:link w:val="9"/>
    <w:uiPriority w:val="9"/>
    <w:rsid w:val="00890BB7"/>
    <w:rPr>
      <w:rFonts w:ascii="Times New Roman" w:eastAsia="Times New Roman" w:hAnsi="Times New Roman" w:cs="Times New Roman"/>
      <w:i/>
      <w:iCs/>
      <w:color w:val="404040"/>
      <w:kern w:val="0"/>
      <w:szCs w:val="20"/>
      <w:lang w:eastAsia="ru-RU"/>
      <w14:ligatures w14:val="none"/>
    </w:rPr>
  </w:style>
  <w:style w:type="paragraph" w:styleId="a4">
    <w:name w:val="Body Text"/>
    <w:basedOn w:val="a0"/>
    <w:link w:val="a5"/>
    <w:rsid w:val="00890BB7"/>
    <w:pPr>
      <w:ind w:right="-341"/>
      <w:jc w:val="center"/>
    </w:pPr>
    <w:rPr>
      <w:sz w:val="22"/>
      <w:szCs w:val="22"/>
      <w:lang w:val="en-US"/>
    </w:rPr>
  </w:style>
  <w:style w:type="character" w:customStyle="1" w:styleId="a5">
    <w:name w:val="Основной текст Знак"/>
    <w:basedOn w:val="a1"/>
    <w:link w:val="a4"/>
    <w:rsid w:val="00890BB7"/>
    <w:rPr>
      <w:rFonts w:ascii="Times New Roman" w:eastAsia="Times New Roman" w:hAnsi="Times New Roman" w:cs="Times New Roman"/>
      <w:kern w:val="0"/>
      <w:lang w:val="en-US" w:eastAsia="ru-RU"/>
      <w14:ligatures w14:val="none"/>
    </w:rPr>
  </w:style>
  <w:style w:type="paragraph" w:styleId="a6">
    <w:name w:val="header"/>
    <w:basedOn w:val="a0"/>
    <w:link w:val="a7"/>
    <w:uiPriority w:val="99"/>
    <w:rsid w:val="00890BB7"/>
    <w:pPr>
      <w:tabs>
        <w:tab w:val="center" w:pos="4677"/>
        <w:tab w:val="right" w:pos="9355"/>
      </w:tabs>
    </w:pPr>
  </w:style>
  <w:style w:type="character" w:customStyle="1" w:styleId="a7">
    <w:name w:val="Верхний колонтитул Знак"/>
    <w:basedOn w:val="a1"/>
    <w:link w:val="a6"/>
    <w:uiPriority w:val="99"/>
    <w:rsid w:val="00890BB7"/>
    <w:rPr>
      <w:rFonts w:ascii="Times New Roman" w:eastAsia="Times New Roman" w:hAnsi="Times New Roman" w:cs="Times New Roman"/>
      <w:kern w:val="0"/>
      <w:sz w:val="24"/>
      <w:szCs w:val="24"/>
      <w:lang w:eastAsia="ru-RU"/>
      <w14:ligatures w14:val="none"/>
    </w:rPr>
  </w:style>
  <w:style w:type="character" w:styleId="a8">
    <w:name w:val="page number"/>
    <w:rsid w:val="00890BB7"/>
    <w:rPr>
      <w:rFonts w:cs="Times New Roman"/>
    </w:rPr>
  </w:style>
  <w:style w:type="paragraph" w:customStyle="1" w:styleId="a">
    <w:name w:val="РАЗДЕЛ"/>
    <w:basedOn w:val="a9"/>
    <w:next w:val="41"/>
    <w:rsid w:val="00890BB7"/>
    <w:pPr>
      <w:numPr>
        <w:numId w:val="1"/>
      </w:numPr>
      <w:tabs>
        <w:tab w:val="left" w:pos="1260"/>
      </w:tabs>
      <w:spacing w:before="120" w:after="120"/>
      <w:jc w:val="center"/>
    </w:pPr>
    <w:rPr>
      <w:b/>
      <w:bCs/>
      <w:color w:val="000000"/>
    </w:rPr>
  </w:style>
  <w:style w:type="paragraph" w:styleId="41">
    <w:name w:val="List Continue 4"/>
    <w:basedOn w:val="a0"/>
    <w:rsid w:val="00890BB7"/>
    <w:pPr>
      <w:spacing w:after="120"/>
      <w:ind w:left="1132"/>
    </w:pPr>
  </w:style>
  <w:style w:type="paragraph" w:styleId="aa">
    <w:name w:val="Body Text Indent"/>
    <w:basedOn w:val="a0"/>
    <w:link w:val="ab"/>
    <w:rsid w:val="00890BB7"/>
    <w:pPr>
      <w:spacing w:after="120"/>
      <w:ind w:left="283"/>
    </w:pPr>
  </w:style>
  <w:style w:type="character" w:customStyle="1" w:styleId="ab">
    <w:name w:val="Основной текст с отступом Знак"/>
    <w:basedOn w:val="a1"/>
    <w:link w:val="aa"/>
    <w:rsid w:val="00890BB7"/>
    <w:rPr>
      <w:rFonts w:ascii="Times New Roman" w:eastAsia="Times New Roman" w:hAnsi="Times New Roman" w:cs="Times New Roman"/>
      <w:kern w:val="0"/>
      <w:sz w:val="24"/>
      <w:szCs w:val="24"/>
      <w:lang w:eastAsia="ru-RU"/>
      <w14:ligatures w14:val="none"/>
    </w:rPr>
  </w:style>
  <w:style w:type="character" w:customStyle="1" w:styleId="FontStyle91">
    <w:name w:val="Font Style91"/>
    <w:rsid w:val="00890BB7"/>
    <w:rPr>
      <w:rFonts w:ascii="Times New Roman" w:hAnsi="Times New Roman"/>
      <w:sz w:val="26"/>
    </w:rPr>
  </w:style>
  <w:style w:type="paragraph" w:styleId="a9">
    <w:name w:val="Note Heading"/>
    <w:basedOn w:val="a0"/>
    <w:next w:val="a0"/>
    <w:link w:val="ac"/>
    <w:rsid w:val="00890BB7"/>
  </w:style>
  <w:style w:type="character" w:customStyle="1" w:styleId="ac">
    <w:name w:val="Заголовок записки Знак"/>
    <w:basedOn w:val="a1"/>
    <w:link w:val="a9"/>
    <w:rsid w:val="00890BB7"/>
    <w:rPr>
      <w:rFonts w:ascii="Times New Roman" w:eastAsia="Times New Roman" w:hAnsi="Times New Roman" w:cs="Times New Roman"/>
      <w:kern w:val="0"/>
      <w:sz w:val="24"/>
      <w:szCs w:val="24"/>
      <w:lang w:eastAsia="ru-RU"/>
      <w14:ligatures w14:val="none"/>
    </w:rPr>
  </w:style>
  <w:style w:type="paragraph" w:styleId="21">
    <w:name w:val="Body Text Indent 2"/>
    <w:basedOn w:val="a0"/>
    <w:link w:val="22"/>
    <w:rsid w:val="00890BB7"/>
    <w:pPr>
      <w:spacing w:after="120" w:line="480" w:lineRule="auto"/>
      <w:ind w:left="283"/>
    </w:pPr>
  </w:style>
  <w:style w:type="character" w:customStyle="1" w:styleId="22">
    <w:name w:val="Основной текст с отступом 2 Знак"/>
    <w:basedOn w:val="a1"/>
    <w:link w:val="21"/>
    <w:rsid w:val="00890BB7"/>
    <w:rPr>
      <w:rFonts w:ascii="Times New Roman" w:eastAsia="Times New Roman" w:hAnsi="Times New Roman" w:cs="Times New Roman"/>
      <w:kern w:val="0"/>
      <w:sz w:val="24"/>
      <w:szCs w:val="24"/>
      <w:lang w:eastAsia="ru-RU"/>
      <w14:ligatures w14:val="none"/>
    </w:rPr>
  </w:style>
  <w:style w:type="paragraph" w:styleId="ad">
    <w:name w:val="footnote text"/>
    <w:basedOn w:val="a0"/>
    <w:link w:val="ae"/>
    <w:uiPriority w:val="99"/>
    <w:rsid w:val="00890BB7"/>
    <w:rPr>
      <w:sz w:val="20"/>
      <w:szCs w:val="20"/>
    </w:rPr>
  </w:style>
  <w:style w:type="character" w:customStyle="1" w:styleId="ae">
    <w:name w:val="Текст сноски Знак"/>
    <w:basedOn w:val="a1"/>
    <w:link w:val="ad"/>
    <w:uiPriority w:val="99"/>
    <w:rsid w:val="00890BB7"/>
    <w:rPr>
      <w:rFonts w:ascii="Times New Roman" w:eastAsia="Times New Roman" w:hAnsi="Times New Roman" w:cs="Times New Roman"/>
      <w:kern w:val="0"/>
      <w:sz w:val="20"/>
      <w:szCs w:val="20"/>
      <w:lang w:eastAsia="ru-RU"/>
      <w14:ligatures w14:val="none"/>
    </w:rPr>
  </w:style>
  <w:style w:type="character" w:styleId="af">
    <w:name w:val="footnote reference"/>
    <w:uiPriority w:val="99"/>
    <w:rsid w:val="00890BB7"/>
    <w:rPr>
      <w:vertAlign w:val="superscript"/>
    </w:rPr>
  </w:style>
  <w:style w:type="character" w:customStyle="1" w:styleId="af0">
    <w:name w:val="Знак Знак"/>
    <w:rsid w:val="00890BB7"/>
    <w:rPr>
      <w:sz w:val="24"/>
      <w:szCs w:val="24"/>
      <w:lang w:val="ru-RU" w:eastAsia="ru-RU" w:bidi="ar-SA"/>
    </w:rPr>
  </w:style>
  <w:style w:type="paragraph" w:styleId="af1">
    <w:name w:val="footer"/>
    <w:basedOn w:val="a0"/>
    <w:link w:val="af2"/>
    <w:uiPriority w:val="99"/>
    <w:rsid w:val="00890BB7"/>
    <w:pPr>
      <w:tabs>
        <w:tab w:val="center" w:pos="4153"/>
        <w:tab w:val="right" w:pos="8306"/>
      </w:tabs>
    </w:pPr>
    <w:rPr>
      <w:sz w:val="20"/>
      <w:szCs w:val="20"/>
    </w:rPr>
  </w:style>
  <w:style w:type="character" w:customStyle="1" w:styleId="af2">
    <w:name w:val="Нижний колонтитул Знак"/>
    <w:basedOn w:val="a1"/>
    <w:link w:val="af1"/>
    <w:uiPriority w:val="99"/>
    <w:rsid w:val="00890BB7"/>
    <w:rPr>
      <w:rFonts w:ascii="Times New Roman" w:eastAsia="Times New Roman" w:hAnsi="Times New Roman" w:cs="Times New Roman"/>
      <w:kern w:val="0"/>
      <w:sz w:val="20"/>
      <w:szCs w:val="20"/>
      <w:lang w:eastAsia="ru-RU"/>
      <w14:ligatures w14:val="none"/>
    </w:rPr>
  </w:style>
  <w:style w:type="paragraph" w:styleId="af3">
    <w:name w:val="endnote text"/>
    <w:basedOn w:val="a0"/>
    <w:link w:val="af4"/>
    <w:uiPriority w:val="99"/>
    <w:semiHidden/>
    <w:unhideWhenUsed/>
    <w:rsid w:val="00890BB7"/>
    <w:rPr>
      <w:sz w:val="20"/>
      <w:szCs w:val="20"/>
    </w:rPr>
  </w:style>
  <w:style w:type="character" w:customStyle="1" w:styleId="af4">
    <w:name w:val="Текст концевой сноски Знак"/>
    <w:basedOn w:val="a1"/>
    <w:link w:val="af3"/>
    <w:uiPriority w:val="99"/>
    <w:semiHidden/>
    <w:rsid w:val="00890BB7"/>
    <w:rPr>
      <w:rFonts w:ascii="Times New Roman" w:eastAsia="Times New Roman" w:hAnsi="Times New Roman" w:cs="Times New Roman"/>
      <w:kern w:val="0"/>
      <w:sz w:val="20"/>
      <w:szCs w:val="20"/>
      <w:lang w:eastAsia="ru-RU"/>
      <w14:ligatures w14:val="none"/>
    </w:rPr>
  </w:style>
  <w:style w:type="character" w:styleId="af5">
    <w:name w:val="endnote reference"/>
    <w:uiPriority w:val="99"/>
    <w:semiHidden/>
    <w:unhideWhenUsed/>
    <w:rsid w:val="00890BB7"/>
    <w:rPr>
      <w:vertAlign w:val="superscript"/>
    </w:rPr>
  </w:style>
  <w:style w:type="paragraph" w:customStyle="1" w:styleId="11">
    <w:name w:val="Абзац списка1"/>
    <w:basedOn w:val="a0"/>
    <w:rsid w:val="00890BB7"/>
    <w:pPr>
      <w:ind w:left="720"/>
    </w:pPr>
  </w:style>
  <w:style w:type="paragraph" w:styleId="af6">
    <w:name w:val="Balloon Text"/>
    <w:basedOn w:val="a0"/>
    <w:link w:val="af7"/>
    <w:uiPriority w:val="99"/>
    <w:semiHidden/>
    <w:unhideWhenUsed/>
    <w:rsid w:val="00890BB7"/>
    <w:rPr>
      <w:rFonts w:ascii="Tahoma" w:hAnsi="Tahoma" w:cs="Tahoma"/>
      <w:sz w:val="16"/>
      <w:szCs w:val="16"/>
    </w:rPr>
  </w:style>
  <w:style w:type="character" w:customStyle="1" w:styleId="af7">
    <w:name w:val="Текст выноски Знак"/>
    <w:basedOn w:val="a1"/>
    <w:link w:val="af6"/>
    <w:uiPriority w:val="99"/>
    <w:semiHidden/>
    <w:rsid w:val="00890BB7"/>
    <w:rPr>
      <w:rFonts w:ascii="Tahoma" w:eastAsia="Times New Roman" w:hAnsi="Tahoma" w:cs="Tahoma"/>
      <w:kern w:val="0"/>
      <w:sz w:val="16"/>
      <w:szCs w:val="16"/>
      <w:lang w:eastAsia="ru-RU"/>
      <w14:ligatures w14:val="none"/>
    </w:rPr>
  </w:style>
  <w:style w:type="character" w:styleId="af8">
    <w:name w:val="Hyperlink"/>
    <w:rsid w:val="00890BB7"/>
    <w:rPr>
      <w:color w:val="0000FF"/>
      <w:u w:val="single"/>
    </w:rPr>
  </w:style>
  <w:style w:type="table" w:styleId="af9">
    <w:name w:val="Table Grid"/>
    <w:basedOn w:val="a2"/>
    <w:uiPriority w:val="59"/>
    <w:rsid w:val="00890BB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99"/>
    <w:qFormat/>
    <w:rsid w:val="00890BB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0"/>
    <w:rsid w:val="00890BB7"/>
    <w:pPr>
      <w:autoSpaceDE w:val="0"/>
      <w:autoSpaceDN w:val="0"/>
    </w:pPr>
    <w:rPr>
      <w:rFonts w:ascii="Arial" w:hAnsi="Arial" w:cs="Arial"/>
      <w:sz w:val="20"/>
      <w:szCs w:val="20"/>
    </w:rPr>
  </w:style>
  <w:style w:type="paragraph" w:customStyle="1" w:styleId="afb">
    <w:basedOn w:val="a0"/>
    <w:next w:val="afc"/>
    <w:uiPriority w:val="99"/>
    <w:unhideWhenUsed/>
    <w:rsid w:val="00890BB7"/>
    <w:pPr>
      <w:spacing w:before="100" w:beforeAutospacing="1" w:after="100" w:afterAutospacing="1"/>
    </w:pPr>
    <w:rPr>
      <w:rFonts w:eastAsia="Calibri"/>
    </w:rPr>
  </w:style>
  <w:style w:type="character" w:styleId="afd">
    <w:name w:val="Emphasis"/>
    <w:uiPriority w:val="20"/>
    <w:qFormat/>
    <w:rsid w:val="00890BB7"/>
    <w:rPr>
      <w:i/>
      <w:iCs/>
    </w:rPr>
  </w:style>
  <w:style w:type="paragraph" w:customStyle="1" w:styleId="Normal1">
    <w:name w:val="Normal1"/>
    <w:uiPriority w:val="99"/>
    <w:rsid w:val="00890BB7"/>
    <w:pPr>
      <w:widowControl w:val="0"/>
      <w:snapToGrid w:val="0"/>
      <w:spacing w:after="0"/>
      <w:ind w:firstLine="500"/>
    </w:pPr>
    <w:rPr>
      <w:rFonts w:ascii="Arial" w:eastAsia="Times New Roman" w:hAnsi="Arial" w:cs="Times New Roman"/>
      <w:kern w:val="0"/>
      <w:szCs w:val="20"/>
      <w:lang w:eastAsia="ru-RU"/>
      <w14:ligatures w14:val="none"/>
    </w:rPr>
  </w:style>
  <w:style w:type="character" w:styleId="afe">
    <w:name w:val="annotation reference"/>
    <w:uiPriority w:val="99"/>
    <w:semiHidden/>
    <w:unhideWhenUsed/>
    <w:rsid w:val="00890BB7"/>
    <w:rPr>
      <w:sz w:val="16"/>
      <w:szCs w:val="16"/>
    </w:rPr>
  </w:style>
  <w:style w:type="paragraph" w:styleId="aff">
    <w:name w:val="annotation text"/>
    <w:basedOn w:val="a0"/>
    <w:link w:val="aff0"/>
    <w:unhideWhenUsed/>
    <w:rsid w:val="00890BB7"/>
    <w:rPr>
      <w:sz w:val="20"/>
      <w:szCs w:val="20"/>
    </w:rPr>
  </w:style>
  <w:style w:type="character" w:customStyle="1" w:styleId="aff0">
    <w:name w:val="Текст примечания Знак"/>
    <w:basedOn w:val="a1"/>
    <w:link w:val="aff"/>
    <w:rsid w:val="00890BB7"/>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semiHidden/>
    <w:unhideWhenUsed/>
    <w:rsid w:val="00890BB7"/>
    <w:rPr>
      <w:b/>
      <w:bCs/>
    </w:rPr>
  </w:style>
  <w:style w:type="character" w:customStyle="1" w:styleId="aff2">
    <w:name w:val="Тема примечания Знак"/>
    <w:basedOn w:val="aff0"/>
    <w:link w:val="aff1"/>
    <w:uiPriority w:val="99"/>
    <w:semiHidden/>
    <w:rsid w:val="00890BB7"/>
    <w:rPr>
      <w:rFonts w:ascii="Times New Roman" w:eastAsia="Times New Roman" w:hAnsi="Times New Roman" w:cs="Times New Roman"/>
      <w:b/>
      <w:bCs/>
      <w:kern w:val="0"/>
      <w:sz w:val="20"/>
      <w:szCs w:val="20"/>
      <w:lang w:eastAsia="ru-RU"/>
      <w14:ligatures w14:val="none"/>
    </w:rPr>
  </w:style>
  <w:style w:type="character" w:customStyle="1" w:styleId="Heading4">
    <w:name w:val="Heading #4_"/>
    <w:link w:val="Heading40"/>
    <w:uiPriority w:val="99"/>
    <w:rsid w:val="00890BB7"/>
    <w:rPr>
      <w:rFonts w:ascii="MS Reference Sans Serif" w:hAnsi="MS Reference Sans Serif" w:cs="MS Reference Sans Serif"/>
      <w:b/>
      <w:bCs/>
      <w:sz w:val="21"/>
      <w:szCs w:val="21"/>
      <w:shd w:val="clear" w:color="auto" w:fill="FFFFFF"/>
    </w:rPr>
  </w:style>
  <w:style w:type="character" w:customStyle="1" w:styleId="BodytextItalic">
    <w:name w:val="Body text + Italic"/>
    <w:aliases w:val="Spacing 1 pt2"/>
    <w:uiPriority w:val="99"/>
    <w:rsid w:val="00890BB7"/>
    <w:rPr>
      <w:rFonts w:ascii="MS Reference Sans Serif" w:hAnsi="MS Reference Sans Serif" w:cs="MS Reference Sans Serif"/>
      <w:i/>
      <w:iCs/>
      <w:spacing w:val="20"/>
      <w:sz w:val="20"/>
      <w:szCs w:val="20"/>
    </w:rPr>
  </w:style>
  <w:style w:type="character" w:customStyle="1" w:styleId="Bodytext9pt">
    <w:name w:val="Body text + 9 pt"/>
    <w:uiPriority w:val="99"/>
    <w:rsid w:val="00890BB7"/>
    <w:rPr>
      <w:rFonts w:ascii="MS Reference Sans Serif" w:hAnsi="MS Reference Sans Serif" w:cs="MS Reference Sans Serif"/>
      <w:spacing w:val="0"/>
      <w:sz w:val="18"/>
      <w:szCs w:val="18"/>
    </w:rPr>
  </w:style>
  <w:style w:type="paragraph" w:customStyle="1" w:styleId="Heading40">
    <w:name w:val="Heading #4"/>
    <w:basedOn w:val="a0"/>
    <w:link w:val="Heading4"/>
    <w:uiPriority w:val="99"/>
    <w:rsid w:val="00890BB7"/>
    <w:pPr>
      <w:shd w:val="clear" w:color="auto" w:fill="FFFFFF"/>
      <w:spacing w:before="300" w:after="300" w:line="240" w:lineRule="atLeast"/>
      <w:jc w:val="both"/>
      <w:outlineLvl w:val="3"/>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Footnote">
    <w:name w:val="Footnote_"/>
    <w:link w:val="Footnote0"/>
    <w:uiPriority w:val="99"/>
    <w:locked/>
    <w:rsid w:val="00890BB7"/>
    <w:rPr>
      <w:rFonts w:ascii="MS Reference Sans Serif" w:hAnsi="MS Reference Sans Serif" w:cs="MS Reference Sans Serif"/>
      <w:sz w:val="16"/>
      <w:szCs w:val="16"/>
      <w:shd w:val="clear" w:color="auto" w:fill="FFFFFF"/>
    </w:rPr>
  </w:style>
  <w:style w:type="paragraph" w:customStyle="1" w:styleId="Footnote0">
    <w:name w:val="Footnote"/>
    <w:basedOn w:val="a0"/>
    <w:link w:val="Footnote"/>
    <w:uiPriority w:val="99"/>
    <w:rsid w:val="00890BB7"/>
    <w:pPr>
      <w:shd w:val="clear" w:color="auto" w:fill="FFFFFF"/>
      <w:spacing w:line="278" w:lineRule="exact"/>
    </w:pPr>
    <w:rPr>
      <w:rFonts w:ascii="MS Reference Sans Serif" w:eastAsiaTheme="minorHAnsi" w:hAnsi="MS Reference Sans Serif" w:cs="MS Reference Sans Serif"/>
      <w:kern w:val="2"/>
      <w:sz w:val="16"/>
      <w:szCs w:val="16"/>
      <w:lang w:eastAsia="en-US"/>
      <w14:ligatures w14:val="standardContextual"/>
    </w:rPr>
  </w:style>
  <w:style w:type="character" w:customStyle="1" w:styleId="Bodytext3">
    <w:name w:val="Body text (3)_"/>
    <w:link w:val="Bodytext30"/>
    <w:uiPriority w:val="99"/>
    <w:locked/>
    <w:rsid w:val="00890BB7"/>
    <w:rPr>
      <w:rFonts w:ascii="MS Reference Sans Serif" w:hAnsi="MS Reference Sans Serif" w:cs="MS Reference Sans Serif"/>
      <w:b/>
      <w:bCs/>
      <w:sz w:val="21"/>
      <w:szCs w:val="21"/>
      <w:shd w:val="clear" w:color="auto" w:fill="FFFFFF"/>
    </w:rPr>
  </w:style>
  <w:style w:type="paragraph" w:customStyle="1" w:styleId="Bodytext30">
    <w:name w:val="Body text (3)"/>
    <w:basedOn w:val="a0"/>
    <w:link w:val="Bodytext3"/>
    <w:uiPriority w:val="99"/>
    <w:rsid w:val="00890BB7"/>
    <w:pPr>
      <w:shd w:val="clear" w:color="auto" w:fill="FFFFFF"/>
      <w:spacing w:after="180" w:line="240" w:lineRule="atLeast"/>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Bodytext5">
    <w:name w:val="Body text (5)_"/>
    <w:link w:val="Bodytext50"/>
    <w:uiPriority w:val="99"/>
    <w:locked/>
    <w:rsid w:val="00890BB7"/>
    <w:rPr>
      <w:rFonts w:ascii="MS Reference Sans Serif" w:hAnsi="MS Reference Sans Serif" w:cs="MS Reference Sans Serif"/>
      <w:i/>
      <w:iCs/>
      <w:spacing w:val="20"/>
      <w:sz w:val="19"/>
      <w:szCs w:val="19"/>
      <w:shd w:val="clear" w:color="auto" w:fill="FFFFFF"/>
    </w:rPr>
  </w:style>
  <w:style w:type="paragraph" w:customStyle="1" w:styleId="Bodytext50">
    <w:name w:val="Body text (5)"/>
    <w:basedOn w:val="a0"/>
    <w:link w:val="Bodytext5"/>
    <w:uiPriority w:val="99"/>
    <w:rsid w:val="00890BB7"/>
    <w:pPr>
      <w:shd w:val="clear" w:color="auto" w:fill="FFFFFF"/>
      <w:spacing w:before="60" w:after="240" w:line="240" w:lineRule="atLeast"/>
      <w:jc w:val="both"/>
    </w:pPr>
    <w:rPr>
      <w:rFonts w:ascii="MS Reference Sans Serif" w:eastAsiaTheme="minorHAnsi" w:hAnsi="MS Reference Sans Serif" w:cs="MS Reference Sans Serif"/>
      <w:i/>
      <w:iCs/>
      <w:spacing w:val="20"/>
      <w:kern w:val="2"/>
      <w:sz w:val="19"/>
      <w:szCs w:val="19"/>
      <w:lang w:eastAsia="en-US"/>
      <w14:ligatures w14:val="standardContextual"/>
    </w:rPr>
  </w:style>
  <w:style w:type="character" w:customStyle="1" w:styleId="Bodytext9">
    <w:name w:val="Body text + 9"/>
    <w:aliases w:val="5 pt2,Italic1,Spacing 1 pt1"/>
    <w:uiPriority w:val="99"/>
    <w:rsid w:val="00890BB7"/>
    <w:rPr>
      <w:rFonts w:ascii="MS Reference Sans Serif" w:hAnsi="MS Reference Sans Serif" w:cs="MS Reference Sans Serif" w:hint="default"/>
      <w:i/>
      <w:iCs/>
      <w:spacing w:val="20"/>
      <w:sz w:val="19"/>
      <w:szCs w:val="19"/>
      <w:shd w:val="clear" w:color="auto" w:fill="FFFFFF"/>
    </w:rPr>
  </w:style>
  <w:style w:type="character" w:customStyle="1" w:styleId="Bodytext510pt">
    <w:name w:val="Body text (5) + 10 pt"/>
    <w:aliases w:val="Not Italic,Spacing 0 pt"/>
    <w:uiPriority w:val="99"/>
    <w:rsid w:val="00890BB7"/>
    <w:rPr>
      <w:rFonts w:ascii="MS Reference Sans Serif" w:hAnsi="MS Reference Sans Serif" w:cs="MS Reference Sans Serif"/>
      <w:i w:val="0"/>
      <w:iCs w:val="0"/>
      <w:spacing w:val="0"/>
      <w:sz w:val="20"/>
      <w:szCs w:val="20"/>
      <w:shd w:val="clear" w:color="auto" w:fill="FFFFFF"/>
    </w:rPr>
  </w:style>
  <w:style w:type="character" w:customStyle="1" w:styleId="Bodytext10">
    <w:name w:val="Body text + 10"/>
    <w:aliases w:val="5 pt1"/>
    <w:uiPriority w:val="99"/>
    <w:rsid w:val="00890BB7"/>
    <w:rPr>
      <w:rFonts w:ascii="MS Reference Sans Serif" w:hAnsi="MS Reference Sans Serif" w:cs="MS Reference Sans Serif" w:hint="default"/>
      <w:sz w:val="21"/>
      <w:szCs w:val="21"/>
      <w:shd w:val="clear" w:color="auto" w:fill="FFFFFF"/>
    </w:rPr>
  </w:style>
  <w:style w:type="paragraph" w:styleId="aff3">
    <w:name w:val="No Spacing"/>
    <w:uiPriority w:val="1"/>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890BB7"/>
  </w:style>
  <w:style w:type="paragraph" w:styleId="afc">
    <w:name w:val="Normal (Web)"/>
    <w:basedOn w:val="a0"/>
    <w:uiPriority w:val="99"/>
    <w:semiHidden/>
    <w:unhideWhenUsed/>
    <w:rsid w:val="0089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6012</Words>
  <Characters>34274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Леушина Юлия Викторовна</cp:lastModifiedBy>
  <cp:revision>8</cp:revision>
  <cp:lastPrinted>2025-09-04T07:20:00Z</cp:lastPrinted>
  <dcterms:created xsi:type="dcterms:W3CDTF">2025-08-06T12:39:00Z</dcterms:created>
  <dcterms:modified xsi:type="dcterms:W3CDTF">2025-09-04T07:20:00Z</dcterms:modified>
</cp:coreProperties>
</file>